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AD69" w14:textId="77777777" w:rsidR="00922E2D" w:rsidRDefault="00922E2D" w:rsidP="00922E2D">
      <w:pPr>
        <w:spacing w:after="120" w:line="240" w:lineRule="auto"/>
        <w:rPr>
          <w:rFonts w:ascii="Arial"/>
          <w:b/>
          <w:sz w:val="20"/>
        </w:rPr>
      </w:pPr>
      <w:bookmarkStart w:id="0" w:name="_Toc320279386"/>
      <w:r>
        <w:rPr>
          <w:rFonts w:ascii="Arial"/>
          <w:b/>
          <w:sz w:val="20"/>
        </w:rPr>
        <w:t>Management Policy</w:t>
      </w:r>
      <w:bookmarkEnd w:id="0"/>
    </w:p>
    <w:p w14:paraId="2704664B" w14:textId="5136B8CD" w:rsidR="00922E2D" w:rsidRDefault="00922E2D" w:rsidP="00922E2D">
      <w:pPr>
        <w:pStyle w:val="BodyText"/>
        <w:spacing w:after="120"/>
      </w:pPr>
      <w:r>
        <w:t>The Council’s salmon management policy is to facilitate State of Alaska salmon management in accordance with the Magnuson-Stevens Act, Pacific Salmon Treaty, and applicable federal law. This FMP represents the Council’s contribution to a comprehensive management regime for the salmon fishery that will be achieved in concert with actions taken by the Pacific Salmon Commission and the State</w:t>
      </w:r>
      <w:del w:id="1" w:author="Jim Armstrong" w:date="2020-02-21T15:09:00Z">
        <w:r w:rsidR="00004EE8">
          <w:delText xml:space="preserve"> of Alaska. </w:delText>
        </w:r>
      </w:del>
      <w:ins w:id="2" w:author="Jim Armstrong" w:date="2020-02-21T15:09:00Z">
        <w:r>
          <w:t>.</w:t>
        </w:r>
      </w:ins>
      <w:r>
        <w:t xml:space="preserve"> This policy ensures the application of judicious and responsible fisheries management practices, based on sound scientific research and analysis, proactively rather than reactively, to ensure the sustainability of</w:t>
      </w:r>
      <w:r w:rsidRPr="008417F1">
        <w:t xml:space="preserve"> </w:t>
      </w:r>
      <w:r>
        <w:t>fishery resources and associated ecosystems for the benefit of future, as well as current generations.</w:t>
      </w:r>
    </w:p>
    <w:p w14:paraId="6ED51A38" w14:textId="3B5C6E22" w:rsidR="00922E2D" w:rsidRDefault="00922E2D" w:rsidP="00922E2D">
      <w:pPr>
        <w:pStyle w:val="BodyText"/>
        <w:spacing w:after="120"/>
      </w:pPr>
      <w:r>
        <w:t>Under this policy, all management measures will be based on the best scientific information available. This management policy recognizes the need to balance many competing uses of marine resources and different social and economic objectives for sustainable fishery management, including protection of the long-term health of the resource and the optimization of yield.</w:t>
      </w:r>
      <w:del w:id="3" w:author="Jim Armstrong" w:date="2020-02-21T15:09:00Z">
        <w:r w:rsidR="00004EE8">
          <w:delText xml:space="preserve">  This policy uses and improves upon the Council’s and State’s existing open and transparent process of public involvement in decision-making.</w:delText>
        </w:r>
      </w:del>
    </w:p>
    <w:p w14:paraId="63F9EA23" w14:textId="77777777" w:rsidR="00004EE8" w:rsidRPr="006967C7" w:rsidRDefault="00004EE8" w:rsidP="00004EE8">
      <w:pPr>
        <w:pStyle w:val="Heading2"/>
        <w:spacing w:line="240" w:lineRule="auto"/>
        <w:jc w:val="left"/>
        <w:rPr>
          <w:del w:id="4" w:author="Jim Armstrong" w:date="2020-02-21T15:09:00Z"/>
        </w:rPr>
      </w:pPr>
      <w:bookmarkStart w:id="5" w:name="_Toc320279387"/>
      <w:del w:id="6" w:author="Jim Armstrong" w:date="2020-02-21T15:09:00Z">
        <w:r w:rsidRPr="006967C7">
          <w:delText>Management Objectives</w:delText>
        </w:r>
        <w:bookmarkEnd w:id="5"/>
      </w:del>
    </w:p>
    <w:p w14:paraId="005BC16C" w14:textId="2973090C" w:rsidR="00922E2D" w:rsidRDefault="00922E2D" w:rsidP="00922E2D">
      <w:pPr>
        <w:pStyle w:val="Normal1"/>
        <w:spacing w:after="120" w:line="240" w:lineRule="auto"/>
        <w:jc w:val="both"/>
      </w:pPr>
      <w:r>
        <w:rPr>
          <w:sz w:val="22"/>
          <w:szCs w:val="22"/>
        </w:rPr>
        <w:t xml:space="preserve">The Council has identified the following </w:t>
      </w:r>
      <w:del w:id="7" w:author="Jim Armstrong" w:date="2020-02-21T15:09:00Z">
        <w:r w:rsidR="00004EE8">
          <w:delText>six</w:delText>
        </w:r>
      </w:del>
      <w:ins w:id="8" w:author="Jim Armstrong" w:date="2020-02-21T15:09:00Z">
        <w:r>
          <w:rPr>
            <w:sz w:val="22"/>
            <w:szCs w:val="22"/>
          </w:rPr>
          <w:t>seven</w:t>
        </w:r>
      </w:ins>
      <w:r>
        <w:rPr>
          <w:sz w:val="22"/>
          <w:szCs w:val="22"/>
        </w:rPr>
        <w:t xml:space="preserve"> management objectives to carry out the management policy for this FMP.  The Council, NMFS, and the State of Alaska will </w:t>
      </w:r>
      <w:del w:id="9" w:author="Jim Armstrong" w:date="2020-02-21T15:09:00Z">
        <w:r w:rsidR="00004EE8" w:rsidRPr="00D63202">
          <w:delText>consider</w:delText>
        </w:r>
      </w:del>
      <w:ins w:id="10" w:author="Jim Armstrong" w:date="2020-02-21T15:09:00Z">
        <w:r>
          <w:rPr>
            <w:sz w:val="22"/>
            <w:szCs w:val="22"/>
          </w:rPr>
          <w:t>apply</w:t>
        </w:r>
      </w:ins>
      <w:r>
        <w:rPr>
          <w:sz w:val="22"/>
          <w:szCs w:val="22"/>
        </w:rPr>
        <w:t xml:space="preserve"> the following objectives in developing </w:t>
      </w:r>
      <w:del w:id="11" w:author="Jim Armstrong" w:date="2020-02-21T15:09:00Z">
        <w:r w:rsidR="00004EE8" w:rsidRPr="00D63202">
          <w:delText xml:space="preserve">amendments to </w:delText>
        </w:r>
      </w:del>
      <w:r>
        <w:rPr>
          <w:sz w:val="22"/>
          <w:szCs w:val="22"/>
        </w:rPr>
        <w:t xml:space="preserve">this FMP and associated management measures.  Because adaptive management requires regular </w:t>
      </w:r>
      <w:ins w:id="12" w:author="Jim Armstrong" w:date="2020-02-21T15:09:00Z">
        <w:r>
          <w:rPr>
            <w:sz w:val="22"/>
            <w:szCs w:val="22"/>
          </w:rPr>
          <w:t xml:space="preserve">and periodic </w:t>
        </w:r>
      </w:ins>
      <w:r>
        <w:rPr>
          <w:sz w:val="22"/>
          <w:szCs w:val="22"/>
        </w:rPr>
        <w:t xml:space="preserve">review, the management objectives identified in this section will be reviewed </w:t>
      </w:r>
      <w:del w:id="13" w:author="Jim Armstrong" w:date="2020-02-21T15:09:00Z">
        <w:r w:rsidR="00004EE8" w:rsidRPr="00D63202">
          <w:delText>periodically</w:delText>
        </w:r>
      </w:del>
      <w:ins w:id="14" w:author="Jim Armstrong" w:date="2020-02-21T15:09:00Z">
        <w:r>
          <w:rPr>
            <w:sz w:val="22"/>
            <w:szCs w:val="22"/>
          </w:rPr>
          <w:t>annually</w:t>
        </w:r>
      </w:ins>
      <w:r>
        <w:rPr>
          <w:sz w:val="22"/>
          <w:szCs w:val="22"/>
        </w:rPr>
        <w:t xml:space="preserve"> by the Council.  The Council, </w:t>
      </w:r>
      <w:del w:id="15" w:author="Jim Armstrong" w:date="2020-02-21T15:09:00Z">
        <w:r w:rsidR="00004EE8">
          <w:delText>NMFS, and the State of Alaska</w:delText>
        </w:r>
      </w:del>
      <w:ins w:id="16" w:author="Jim Armstrong" w:date="2020-02-21T15:09:00Z">
        <w:r>
          <w:rPr>
            <w:sz w:val="22"/>
            <w:szCs w:val="22"/>
          </w:rPr>
          <w:t>through its salmon committees,</w:t>
        </w:r>
      </w:ins>
      <w:r>
        <w:rPr>
          <w:sz w:val="22"/>
          <w:szCs w:val="22"/>
        </w:rPr>
        <w:t xml:space="preserve"> will also </w:t>
      </w:r>
      <w:ins w:id="17" w:author="Jim Armstrong" w:date="2020-02-21T15:09:00Z">
        <w:r>
          <w:rPr>
            <w:sz w:val="22"/>
            <w:szCs w:val="22"/>
          </w:rPr>
          <w:t xml:space="preserve">annually </w:t>
        </w:r>
      </w:ins>
      <w:r>
        <w:rPr>
          <w:sz w:val="22"/>
          <w:szCs w:val="22"/>
        </w:rPr>
        <w:t xml:space="preserve">review, modify, eliminate, or </w:t>
      </w:r>
      <w:del w:id="18" w:author="Jim Armstrong" w:date="2020-02-21T15:09:00Z">
        <w:r w:rsidR="00004EE8" w:rsidRPr="00D63202">
          <w:delText>consider</w:delText>
        </w:r>
      </w:del>
      <w:ins w:id="19" w:author="Jim Armstrong" w:date="2020-02-21T15:09:00Z">
        <w:r>
          <w:rPr>
            <w:sz w:val="22"/>
            <w:szCs w:val="22"/>
          </w:rPr>
          <w:t>create</w:t>
        </w:r>
      </w:ins>
      <w:r>
        <w:rPr>
          <w:sz w:val="22"/>
          <w:szCs w:val="22"/>
        </w:rPr>
        <w:t xml:space="preserve"> new management measures, as appropriate, to best carry out the management objectives for this FMP.</w:t>
      </w:r>
    </w:p>
    <w:p w14:paraId="5B17EF13" w14:textId="3D2EE86D" w:rsidR="00922E2D" w:rsidRDefault="00922E2D" w:rsidP="00922E2D">
      <w:pPr>
        <w:pStyle w:val="Normal1"/>
        <w:widowControl w:val="0"/>
        <w:spacing w:after="120" w:line="240" w:lineRule="auto"/>
        <w:jc w:val="both"/>
      </w:pPr>
      <w:bookmarkStart w:id="20" w:name="_Toc320279388"/>
      <w:r>
        <w:rPr>
          <w:rFonts w:ascii="Trebuchet MS" w:eastAsia="Trebuchet MS" w:hAnsi="Trebuchet MS" w:cs="Trebuchet MS"/>
          <w:b/>
          <w:sz w:val="22"/>
          <w:szCs w:val="22"/>
        </w:rPr>
        <w:t xml:space="preserve">Objective 1 – Prevent </w:t>
      </w:r>
      <w:ins w:id="21" w:author="Jim Armstrong" w:date="2020-02-21T15:09:00Z">
        <w:r>
          <w:rPr>
            <w:rFonts w:ascii="Trebuchet MS" w:eastAsia="Trebuchet MS" w:hAnsi="Trebuchet MS" w:cs="Trebuchet MS"/>
            <w:b/>
            <w:sz w:val="22"/>
            <w:szCs w:val="22"/>
          </w:rPr>
          <w:t>underfishing/</w:t>
        </w:r>
      </w:ins>
      <w:r>
        <w:rPr>
          <w:rFonts w:ascii="Trebuchet MS" w:eastAsia="Trebuchet MS" w:hAnsi="Trebuchet MS" w:cs="Trebuchet MS"/>
          <w:b/>
          <w:sz w:val="22"/>
          <w:szCs w:val="22"/>
        </w:rPr>
        <w:t xml:space="preserve">overfishing and achieve </w:t>
      </w:r>
      <w:del w:id="22" w:author="Jim Armstrong" w:date="2020-02-21T15:09:00Z">
        <w:r w:rsidR="00004EE8">
          <w:delText>optimum yield</w:delText>
        </w:r>
      </w:del>
      <w:bookmarkEnd w:id="20"/>
      <w:ins w:id="23" w:author="Jim Armstrong" w:date="2020-02-21T15:09:00Z">
        <w:r>
          <w:rPr>
            <w:rFonts w:ascii="Trebuchet MS" w:eastAsia="Trebuchet MS" w:hAnsi="Trebuchet MS" w:cs="Trebuchet MS"/>
            <w:b/>
            <w:sz w:val="22"/>
            <w:szCs w:val="22"/>
          </w:rPr>
          <w:t xml:space="preserve">MSY/OY </w:t>
        </w:r>
      </w:ins>
    </w:p>
    <w:p w14:paraId="159D85C0" w14:textId="50066A40" w:rsidR="00922E2D" w:rsidRDefault="00922E2D" w:rsidP="00922E2D">
      <w:pPr>
        <w:pStyle w:val="Normal1"/>
        <w:spacing w:after="120" w:line="240" w:lineRule="auto"/>
        <w:jc w:val="both"/>
        <w:rPr>
          <w:sz w:val="22"/>
          <w:szCs w:val="22"/>
        </w:rPr>
      </w:pPr>
      <w:bookmarkStart w:id="24" w:name="_Toc225323978"/>
      <w:r>
        <w:rPr>
          <w:sz w:val="22"/>
          <w:szCs w:val="22"/>
        </w:rPr>
        <w:t xml:space="preserve">Manage the commercial and sport salmon fisheries </w:t>
      </w:r>
      <w:del w:id="25" w:author="Jim Armstrong" w:date="2020-02-21T15:09:00Z">
        <w:r w:rsidR="00004EE8">
          <w:delText>in</w:delText>
        </w:r>
      </w:del>
      <w:ins w:id="26" w:author="Jim Armstrong" w:date="2020-02-21T15:09:00Z">
        <w:r>
          <w:rPr>
            <w:sz w:val="22"/>
            <w:szCs w:val="22"/>
          </w:rPr>
          <w:t>by delegation to</w:t>
        </w:r>
      </w:ins>
      <w:r>
        <w:rPr>
          <w:sz w:val="22"/>
          <w:szCs w:val="22"/>
        </w:rPr>
        <w:t xml:space="preserve"> the </w:t>
      </w:r>
      <w:del w:id="27" w:author="Jim Armstrong" w:date="2020-02-21T15:09:00Z">
        <w:r w:rsidR="00004EE8">
          <w:delText>East Areas</w:delText>
        </w:r>
      </w:del>
      <w:ins w:id="28" w:author="Jim Armstrong" w:date="2020-02-21T15:09:00Z">
        <w:r>
          <w:rPr>
            <w:sz w:val="22"/>
            <w:szCs w:val="22"/>
          </w:rPr>
          <w:t>State of Alaska,</w:t>
        </w:r>
      </w:ins>
      <w:r>
        <w:rPr>
          <w:sz w:val="22"/>
          <w:szCs w:val="22"/>
        </w:rPr>
        <w:t xml:space="preserve"> in </w:t>
      </w:r>
      <w:del w:id="29" w:author="Jim Armstrong" w:date="2020-02-21T15:09:00Z">
        <w:r w:rsidR="00004EE8">
          <w:delText>concert</w:delText>
        </w:r>
      </w:del>
      <w:ins w:id="30" w:author="Jim Armstrong" w:date="2020-02-21T15:09:00Z">
        <w:r>
          <w:rPr>
            <w:sz w:val="22"/>
            <w:szCs w:val="22"/>
          </w:rPr>
          <w:t>compliance</w:t>
        </w:r>
      </w:ins>
      <w:r>
        <w:rPr>
          <w:sz w:val="22"/>
          <w:szCs w:val="22"/>
        </w:rPr>
        <w:t xml:space="preserve"> with the </w:t>
      </w:r>
      <w:del w:id="31" w:author="Jim Armstrong" w:date="2020-02-21T15:09:00Z">
        <w:r w:rsidR="00004EE8">
          <w:delText>Pacific Salmon Commission,</w:delText>
        </w:r>
      </w:del>
      <w:ins w:id="32" w:author="Jim Armstrong" w:date="2020-02-21T15:09:00Z">
        <w:r>
          <w:rPr>
            <w:sz w:val="22"/>
            <w:szCs w:val="22"/>
          </w:rPr>
          <w:t>MSA</w:t>
        </w:r>
      </w:ins>
      <w:r>
        <w:rPr>
          <w:sz w:val="22"/>
          <w:szCs w:val="22"/>
        </w:rPr>
        <w:t xml:space="preserve"> and </w:t>
      </w:r>
      <w:del w:id="33" w:author="Jim Armstrong" w:date="2020-02-21T15:09:00Z">
        <w:r w:rsidR="00004EE8">
          <w:delText>in accordance with the conservation and harvest sharing goals of the Pacific Salmon Treaty, to</w:delText>
        </w:r>
      </w:del>
      <w:ins w:id="34" w:author="Jim Armstrong" w:date="2020-02-21T15:09:00Z">
        <w:r>
          <w:rPr>
            <w:sz w:val="22"/>
            <w:szCs w:val="22"/>
          </w:rPr>
          <w:t>other applicable federal laws to further develop fisheries on stocks that are currently underutilized,</w:t>
        </w:r>
      </w:ins>
      <w:r>
        <w:rPr>
          <w:sz w:val="22"/>
          <w:szCs w:val="22"/>
        </w:rPr>
        <w:t xml:space="preserve"> prevent overfishing and obtain the number and distribution of spawning fish capable of producing the </w:t>
      </w:r>
      <w:del w:id="35" w:author="Jim Armstrong" w:date="2020-02-21T15:09:00Z">
        <w:r w:rsidR="00004EE8">
          <w:delText xml:space="preserve">optimum yield on a sustained basis (wild and hatchery).  Prevent overfishing and achieve optimum yield in the West Area by prohibiting the commercial harvest of salmon.  Prohibiting commercial harvest enables the State of Alaska to manage salmon fisheries to achieve escapement goals and maximize economic and social benefits from the fishery. </w:delText>
        </w:r>
      </w:del>
      <w:ins w:id="36" w:author="Jim Armstrong" w:date="2020-02-21T15:09:00Z">
        <w:r>
          <w:rPr>
            <w:sz w:val="22"/>
            <w:szCs w:val="22"/>
          </w:rPr>
          <w:t>maximum sustainable yield.</w:t>
        </w:r>
      </w:ins>
    </w:p>
    <w:p w14:paraId="492FEB6E" w14:textId="6771D8F8" w:rsidR="00922E2D" w:rsidRDefault="00922E2D" w:rsidP="00922E2D">
      <w:pPr>
        <w:pStyle w:val="Normal1"/>
        <w:spacing w:after="120" w:line="240" w:lineRule="auto"/>
        <w:jc w:val="both"/>
      </w:pPr>
      <w:bookmarkStart w:id="37" w:name="_Toc320279389"/>
      <w:r>
        <w:rPr>
          <w:rFonts w:ascii="Trebuchet MS" w:eastAsia="Trebuchet MS" w:hAnsi="Trebuchet MS" w:cs="Trebuchet MS"/>
          <w:b/>
          <w:sz w:val="22"/>
          <w:szCs w:val="22"/>
        </w:rPr>
        <w:t>Objective 2 – Manage salmon as a unit throughout their range</w:t>
      </w:r>
      <w:bookmarkEnd w:id="37"/>
      <w:r>
        <w:rPr>
          <w:rFonts w:ascii="Trebuchet MS" w:eastAsia="Trebuchet MS" w:hAnsi="Trebuchet MS" w:cs="Trebuchet MS"/>
          <w:b/>
          <w:sz w:val="22"/>
          <w:szCs w:val="22"/>
        </w:rPr>
        <w:tab/>
      </w:r>
    </w:p>
    <w:p w14:paraId="4E67C44F" w14:textId="249B95BA" w:rsidR="00922E2D" w:rsidRDefault="00922E2D" w:rsidP="00922E2D">
      <w:pPr>
        <w:pStyle w:val="Normal1"/>
        <w:spacing w:after="120" w:line="240" w:lineRule="auto"/>
        <w:jc w:val="both"/>
        <w:rPr>
          <w:ins w:id="38" w:author="Jim Armstrong" w:date="2020-02-21T15:09:00Z"/>
        </w:rPr>
      </w:pPr>
      <w:r>
        <w:rPr>
          <w:sz w:val="22"/>
          <w:szCs w:val="22"/>
        </w:rPr>
        <w:t xml:space="preserve">Manage </w:t>
      </w:r>
      <w:ins w:id="39" w:author="Jim Armstrong" w:date="2020-02-21T15:09:00Z">
        <w:r>
          <w:rPr>
            <w:sz w:val="22"/>
            <w:szCs w:val="22"/>
          </w:rPr>
          <w:t xml:space="preserve">the commercial and recreational </w:t>
        </w:r>
      </w:ins>
      <w:r>
        <w:rPr>
          <w:sz w:val="22"/>
          <w:szCs w:val="22"/>
        </w:rPr>
        <w:t xml:space="preserve">salmon fisheries </w:t>
      </w:r>
      <w:del w:id="40" w:author="Jim Armstrong" w:date="2020-02-21T15:09:00Z">
        <w:r w:rsidR="00004EE8">
          <w:delText xml:space="preserve">in the EEZ in a manner that enables the State of Alaska to manage salmon stocks seamlessly </w:delText>
        </w:r>
      </w:del>
      <w:ins w:id="41" w:author="Jim Armstrong" w:date="2020-02-21T15:09:00Z">
        <w:r>
          <w:rPr>
            <w:sz w:val="22"/>
            <w:szCs w:val="22"/>
          </w:rPr>
          <w:t xml:space="preserve">of Alaska </w:t>
        </w:r>
      </w:ins>
      <w:r>
        <w:rPr>
          <w:sz w:val="22"/>
          <w:szCs w:val="22"/>
        </w:rPr>
        <w:t xml:space="preserve">throughout </w:t>
      </w:r>
      <w:del w:id="42" w:author="Jim Armstrong" w:date="2020-02-21T15:09:00Z">
        <w:r w:rsidR="00004EE8">
          <w:delText>their</w:delText>
        </w:r>
      </w:del>
      <w:ins w:id="43" w:author="Jim Armstrong" w:date="2020-02-21T15:09:00Z">
        <w:r>
          <w:rPr>
            <w:sz w:val="22"/>
            <w:szCs w:val="22"/>
          </w:rPr>
          <w:t>the</w:t>
        </w:r>
      </w:ins>
      <w:r>
        <w:rPr>
          <w:sz w:val="22"/>
          <w:szCs w:val="22"/>
        </w:rPr>
        <w:t xml:space="preserve"> range</w:t>
      </w:r>
      <w:del w:id="44" w:author="Jim Armstrong" w:date="2020-02-21T15:09:00Z">
        <w:r w:rsidR="00004EE8">
          <w:delText xml:space="preserve">.  </w:delText>
        </w:r>
      </w:del>
      <w:ins w:id="45" w:author="Jim Armstrong" w:date="2020-02-21T15:09:00Z">
        <w:r>
          <w:rPr>
            <w:sz w:val="22"/>
            <w:szCs w:val="22"/>
          </w:rPr>
          <w:t xml:space="preserve"> and life cycle of all salmon species. The range of salmon is described as the area of the EEZ offshore of Alaska and all State waters including the benthic, estuarine and freshwater habitats necessary to salmon for spawning, breeding, feeding, or growth to maturity.</w:t>
        </w:r>
      </w:ins>
    </w:p>
    <w:p w14:paraId="7DE2F35F" w14:textId="38787736" w:rsidR="00922E2D" w:rsidRDefault="00922E2D" w:rsidP="00922E2D">
      <w:pPr>
        <w:pStyle w:val="Normal1"/>
        <w:spacing w:after="120" w:line="240" w:lineRule="auto"/>
        <w:jc w:val="both"/>
        <w:rPr>
          <w:ins w:id="46" w:author="Jim Armstrong" w:date="2020-02-21T15:09:00Z"/>
        </w:rPr>
      </w:pPr>
      <w:r>
        <w:rPr>
          <w:sz w:val="22"/>
          <w:szCs w:val="22"/>
        </w:rPr>
        <w:t xml:space="preserve">In the East Area, this objective is achieved by delegating management </w:t>
      </w:r>
      <w:del w:id="47" w:author="Jim Armstrong" w:date="2020-02-21T15:09:00Z">
        <w:r w:rsidR="00004EE8" w:rsidRPr="00BD7006">
          <w:delText xml:space="preserve">of the sport and commercial troll fishery </w:delText>
        </w:r>
      </w:del>
      <w:r>
        <w:rPr>
          <w:sz w:val="22"/>
          <w:szCs w:val="22"/>
        </w:rPr>
        <w:t xml:space="preserve">to the State </w:t>
      </w:r>
      <w:del w:id="48" w:author="Jim Armstrong" w:date="2020-02-21T15:09:00Z">
        <w:r w:rsidR="00004EE8">
          <w:delText>of Alaska</w:delText>
        </w:r>
        <w:r w:rsidR="00004EE8" w:rsidRPr="00BD7006">
          <w:delText xml:space="preserve">, to manage consistent with </w:delText>
        </w:r>
        <w:r w:rsidR="00004EE8">
          <w:delText>state</w:delText>
        </w:r>
        <w:r w:rsidR="00004EE8" w:rsidRPr="00BD7006">
          <w:delText xml:space="preserve"> and </w:delText>
        </w:r>
      </w:del>
      <w:ins w:id="49" w:author="Jim Armstrong" w:date="2020-02-21T15:09:00Z">
        <w:r>
          <w:rPr>
            <w:sz w:val="22"/>
            <w:szCs w:val="22"/>
          </w:rPr>
          <w:t xml:space="preserve">through the FMP. This FMP integrates specific details for each State salmon management area in the East Area, so that salmon stocks can be managed as a unit and delegates authority to the State of Alaska to manage these areas and the fisheries that occur there in compliance with the MSA and other applicable </w:t>
        </w:r>
      </w:ins>
      <w:r>
        <w:rPr>
          <w:sz w:val="22"/>
          <w:szCs w:val="22"/>
        </w:rPr>
        <w:t>federal laws, including the Pacific Salmon Treaty</w:t>
      </w:r>
      <w:del w:id="50" w:author="Jim Armstrong" w:date="2020-02-21T15:09:00Z">
        <w:r w:rsidR="00004EE8" w:rsidRPr="00BD7006">
          <w:delText xml:space="preserve">. </w:delText>
        </w:r>
        <w:r w:rsidR="00004EE8">
          <w:delText xml:space="preserve"> </w:delText>
        </w:r>
      </w:del>
      <w:ins w:id="51" w:author="Jim Armstrong" w:date="2020-02-21T15:09:00Z">
        <w:r>
          <w:rPr>
            <w:sz w:val="22"/>
            <w:szCs w:val="22"/>
          </w:rPr>
          <w:t xml:space="preserve"> and ANILCA.</w:t>
        </w:r>
      </w:ins>
    </w:p>
    <w:p w14:paraId="069F7A34" w14:textId="1E8B63AF" w:rsidR="00922E2D" w:rsidRDefault="00922E2D" w:rsidP="00922E2D">
      <w:pPr>
        <w:pStyle w:val="Normal1"/>
        <w:spacing w:after="120" w:line="240" w:lineRule="auto"/>
        <w:jc w:val="both"/>
      </w:pPr>
      <w:r>
        <w:rPr>
          <w:sz w:val="22"/>
          <w:szCs w:val="22"/>
        </w:rPr>
        <w:lastRenderedPageBreak/>
        <w:t xml:space="preserve">In the West Area, this objective is achieved by </w:t>
      </w:r>
      <w:del w:id="52" w:author="Jim Armstrong" w:date="2020-02-21T15:09:00Z">
        <w:r w:rsidR="00004EE8">
          <w:delText xml:space="preserve">prohibiting commercial fishing for salmon in the West Area so that the State of Alaska can manage Alaska </w:delText>
        </w:r>
      </w:del>
      <w:ins w:id="53" w:author="Jim Armstrong" w:date="2020-02-21T15:09:00Z">
        <w:r>
          <w:rPr>
            <w:sz w:val="22"/>
            <w:szCs w:val="22"/>
          </w:rPr>
          <w:t xml:space="preserve">closing most of the EEZ, except for the three traditional net fisheries and delegating management authority to the State through the FMP. This amendment to the FMP integrates specific details for the Upper Cook Inlet  management area so that </w:t>
        </w:r>
      </w:ins>
      <w:r>
        <w:rPr>
          <w:sz w:val="22"/>
          <w:szCs w:val="22"/>
        </w:rPr>
        <w:t xml:space="preserve">salmon stocks </w:t>
      </w:r>
      <w:del w:id="54" w:author="Jim Armstrong" w:date="2020-02-21T15:09:00Z">
        <w:r w:rsidR="00004EE8">
          <w:delText xml:space="preserve">as a unit.   </w:delText>
        </w:r>
      </w:del>
      <w:ins w:id="55" w:author="Jim Armstrong" w:date="2020-02-21T15:09:00Z">
        <w:r>
          <w:rPr>
            <w:sz w:val="22"/>
            <w:szCs w:val="22"/>
          </w:rPr>
          <w:t>can be managed as a unit and delegates authority to the State of Alaska to manage this area and the fishery that occurs there in compliance with the MSA and other applicable federal laws, including the Pacific Salmon Treaty and ANILCA.</w:t>
        </w:r>
      </w:ins>
    </w:p>
    <w:p w14:paraId="2F1FC594" w14:textId="77777777" w:rsidR="00922E2D" w:rsidRDefault="00922E2D" w:rsidP="00922E2D">
      <w:pPr>
        <w:pStyle w:val="Normal1"/>
        <w:widowControl w:val="0"/>
        <w:spacing w:after="120" w:line="240" w:lineRule="auto"/>
        <w:jc w:val="both"/>
      </w:pPr>
      <w:bookmarkStart w:id="56" w:name="_Toc225323979"/>
      <w:bookmarkStart w:id="57" w:name="_Toc320279390"/>
      <w:bookmarkEnd w:id="24"/>
      <w:r>
        <w:rPr>
          <w:rFonts w:ascii="Trebuchet MS" w:eastAsia="Trebuchet MS" w:hAnsi="Trebuchet MS" w:cs="Trebuchet MS"/>
          <w:b/>
          <w:sz w:val="22"/>
          <w:szCs w:val="22"/>
        </w:rPr>
        <w:t>Objective 3</w:t>
      </w:r>
      <w:bookmarkEnd w:id="56"/>
      <w:r>
        <w:rPr>
          <w:rFonts w:ascii="Trebuchet MS" w:eastAsia="Trebuchet MS" w:hAnsi="Trebuchet MS" w:cs="Trebuchet MS"/>
          <w:b/>
          <w:sz w:val="22"/>
          <w:szCs w:val="22"/>
        </w:rPr>
        <w:t xml:space="preserve"> – Minimize bycatch and bycatch mortality</w:t>
      </w:r>
      <w:bookmarkEnd w:id="57"/>
    </w:p>
    <w:p w14:paraId="70EB8A71" w14:textId="77777777" w:rsidR="00922E2D" w:rsidRDefault="00922E2D" w:rsidP="00922E2D">
      <w:pPr>
        <w:pStyle w:val="Normal1"/>
        <w:spacing w:after="120" w:line="240" w:lineRule="auto"/>
        <w:jc w:val="both"/>
      </w:pPr>
      <w:r>
        <w:rPr>
          <w:sz w:val="22"/>
          <w:szCs w:val="22"/>
        </w:rPr>
        <w:t>To the extent practicable, manage salmon fisheries to minimize bycatch and minimize the mortality of unavoidable bycatch.  Decrease</w:t>
      </w:r>
      <w:ins w:id="58" w:author="Jim Armstrong" w:date="2020-02-21T15:09:00Z">
        <w:r>
          <w:rPr>
            <w:sz w:val="22"/>
            <w:szCs w:val="22"/>
          </w:rPr>
          <w:t>,</w:t>
        </w:r>
      </w:ins>
      <w:r>
        <w:rPr>
          <w:sz w:val="22"/>
          <w:szCs w:val="22"/>
        </w:rPr>
        <w:t xml:space="preserve"> where possible</w:t>
      </w:r>
      <w:ins w:id="59" w:author="Jim Armstrong" w:date="2020-02-21T15:09:00Z">
        <w:r>
          <w:rPr>
            <w:sz w:val="22"/>
            <w:szCs w:val="22"/>
          </w:rPr>
          <w:t>, and account for</w:t>
        </w:r>
      </w:ins>
      <w:r>
        <w:rPr>
          <w:sz w:val="22"/>
          <w:szCs w:val="22"/>
        </w:rPr>
        <w:t xml:space="preserve"> the incidental mortalities of salmon hooked and released, consistent with allocation decisions and the objective of providing the greatest overall benefit to the people of the United States.</w:t>
      </w:r>
    </w:p>
    <w:p w14:paraId="172AFC6D" w14:textId="77777777" w:rsidR="00922E2D" w:rsidRDefault="00922E2D" w:rsidP="00922E2D">
      <w:pPr>
        <w:pStyle w:val="Normal1"/>
        <w:spacing w:after="120" w:line="240" w:lineRule="auto"/>
        <w:jc w:val="both"/>
        <w:rPr>
          <w:ins w:id="60" w:author="Jim Armstrong" w:date="2020-02-21T15:09:00Z"/>
        </w:rPr>
      </w:pPr>
      <w:ins w:id="61" w:author="Jim Armstrong" w:date="2020-02-21T15:09:00Z">
        <w:r>
          <w:rPr>
            <w:sz w:val="22"/>
            <w:szCs w:val="22"/>
          </w:rPr>
          <w:t>To minimize bycatch and mortality the following priorities and practices shall be followed:</w:t>
        </w:r>
      </w:ins>
    </w:p>
    <w:p w14:paraId="6722A050" w14:textId="77777777" w:rsidR="00922E2D" w:rsidRDefault="00922E2D" w:rsidP="00922E2D">
      <w:pPr>
        <w:pStyle w:val="Normal1"/>
        <w:numPr>
          <w:ilvl w:val="0"/>
          <w:numId w:val="2"/>
        </w:numPr>
        <w:spacing w:after="120" w:line="240" w:lineRule="auto"/>
        <w:ind w:hanging="360"/>
        <w:jc w:val="both"/>
        <w:rPr>
          <w:ins w:id="62" w:author="Jim Armstrong" w:date="2020-02-21T15:09:00Z"/>
          <w:sz w:val="22"/>
          <w:szCs w:val="22"/>
        </w:rPr>
      </w:pPr>
      <w:ins w:id="63" w:author="Jim Armstrong" w:date="2020-02-21T15:09:00Z">
        <w:r>
          <w:rPr>
            <w:sz w:val="22"/>
            <w:szCs w:val="22"/>
          </w:rPr>
          <w:t>Use of commercial fishing gear that is appropriate for the target species.</w:t>
        </w:r>
      </w:ins>
    </w:p>
    <w:p w14:paraId="366CF82D" w14:textId="77777777" w:rsidR="00922E2D" w:rsidRDefault="00922E2D" w:rsidP="00922E2D">
      <w:pPr>
        <w:pStyle w:val="Normal1"/>
        <w:numPr>
          <w:ilvl w:val="0"/>
          <w:numId w:val="2"/>
        </w:numPr>
        <w:spacing w:after="120" w:line="240" w:lineRule="auto"/>
        <w:ind w:hanging="360"/>
        <w:jc w:val="both"/>
        <w:rPr>
          <w:ins w:id="64" w:author="Jim Armstrong" w:date="2020-02-21T15:09:00Z"/>
          <w:sz w:val="22"/>
          <w:szCs w:val="22"/>
        </w:rPr>
      </w:pPr>
      <w:ins w:id="65" w:author="Jim Armstrong" w:date="2020-02-21T15:09:00Z">
        <w:r>
          <w:rPr>
            <w:sz w:val="22"/>
            <w:szCs w:val="22"/>
          </w:rPr>
          <w:t>Prohibit all fishing activities in salmon spawning areas during spawning activities.</w:t>
        </w:r>
      </w:ins>
    </w:p>
    <w:p w14:paraId="0D79AB65" w14:textId="77777777" w:rsidR="00922E2D" w:rsidRDefault="00922E2D" w:rsidP="00922E2D">
      <w:pPr>
        <w:pStyle w:val="Normal1"/>
        <w:numPr>
          <w:ilvl w:val="0"/>
          <w:numId w:val="2"/>
        </w:numPr>
        <w:spacing w:after="120" w:line="240" w:lineRule="auto"/>
        <w:ind w:hanging="360"/>
        <w:jc w:val="both"/>
        <w:rPr>
          <w:ins w:id="66" w:author="Jim Armstrong" w:date="2020-02-21T15:09:00Z"/>
          <w:sz w:val="22"/>
          <w:szCs w:val="22"/>
        </w:rPr>
      </w:pPr>
      <w:ins w:id="67" w:author="Jim Armstrong" w:date="2020-02-21T15:09:00Z">
        <w:r>
          <w:rPr>
            <w:sz w:val="22"/>
            <w:szCs w:val="22"/>
          </w:rPr>
          <w:t>Prohibit catch and release fishing for returning/spawning salmon in estuaries or freshwater.</w:t>
        </w:r>
      </w:ins>
    </w:p>
    <w:p w14:paraId="0FB0FB64" w14:textId="77777777" w:rsidR="00922E2D" w:rsidRDefault="00922E2D" w:rsidP="00922E2D">
      <w:pPr>
        <w:pStyle w:val="Normal1"/>
        <w:numPr>
          <w:ilvl w:val="0"/>
          <w:numId w:val="2"/>
        </w:numPr>
        <w:spacing w:after="120" w:line="240" w:lineRule="auto"/>
        <w:ind w:hanging="360"/>
        <w:jc w:val="both"/>
        <w:rPr>
          <w:ins w:id="68" w:author="Jim Armstrong" w:date="2020-02-21T15:09:00Z"/>
          <w:sz w:val="22"/>
          <w:szCs w:val="22"/>
        </w:rPr>
      </w:pPr>
      <w:ins w:id="69" w:author="Jim Armstrong" w:date="2020-02-21T15:09:00Z">
        <w:r>
          <w:rPr>
            <w:sz w:val="22"/>
            <w:szCs w:val="22"/>
          </w:rPr>
          <w:t>Prohibit snagging of naturally spawning salmon stocks in sport fisheries.</w:t>
        </w:r>
      </w:ins>
    </w:p>
    <w:p w14:paraId="13A8D990" w14:textId="647BFC1A" w:rsidR="00922E2D" w:rsidRDefault="00922E2D" w:rsidP="00922E2D">
      <w:pPr>
        <w:pStyle w:val="Normal1"/>
        <w:widowControl w:val="0"/>
        <w:spacing w:after="120" w:line="240" w:lineRule="auto"/>
        <w:jc w:val="both"/>
      </w:pPr>
      <w:bookmarkStart w:id="70" w:name="_Toc225323980"/>
      <w:bookmarkStart w:id="71" w:name="_Toc320279391"/>
      <w:r>
        <w:rPr>
          <w:rFonts w:ascii="Trebuchet MS" w:eastAsia="Trebuchet MS" w:hAnsi="Trebuchet MS" w:cs="Trebuchet MS"/>
          <w:b/>
          <w:sz w:val="22"/>
          <w:szCs w:val="22"/>
        </w:rPr>
        <w:t>Objective 4</w:t>
      </w:r>
      <w:bookmarkEnd w:id="70"/>
      <w:r>
        <w:rPr>
          <w:rFonts w:ascii="Trebuchet MS" w:eastAsia="Trebuchet MS" w:hAnsi="Trebuchet MS" w:cs="Trebuchet MS"/>
          <w:b/>
          <w:sz w:val="22"/>
          <w:szCs w:val="22"/>
        </w:rPr>
        <w:t xml:space="preserve"> – Maximize economic and social benefits to the nation over time</w:t>
      </w:r>
      <w:del w:id="72" w:author="Jim Armstrong" w:date="2020-02-21T15:09:00Z">
        <w:r w:rsidR="00004EE8" w:rsidRPr="00700316">
          <w:delText>.</w:delText>
        </w:r>
      </w:del>
      <w:bookmarkEnd w:id="71"/>
    </w:p>
    <w:p w14:paraId="4FAF1F8F" w14:textId="612F372B" w:rsidR="00922E2D" w:rsidRDefault="00922E2D" w:rsidP="00922E2D">
      <w:pPr>
        <w:pStyle w:val="Normal1"/>
        <w:spacing w:after="120" w:line="240" w:lineRule="auto"/>
        <w:jc w:val="both"/>
      </w:pPr>
      <w:r>
        <w:rPr>
          <w:sz w:val="22"/>
          <w:szCs w:val="22"/>
        </w:rPr>
        <w:t>Economic benefits are broadly defined to include, but are not limited to</w:t>
      </w:r>
      <w:del w:id="73" w:author="Jim Armstrong" w:date="2020-02-21T15:09:00Z">
        <w:r w:rsidR="00004EE8" w:rsidRPr="005C7A66">
          <w:delText>:</w:delText>
        </w:r>
      </w:del>
      <w:ins w:id="74" w:author="Jim Armstrong" w:date="2020-02-21T15:09:00Z">
        <w:r>
          <w:rPr>
            <w:sz w:val="22"/>
            <w:szCs w:val="22"/>
          </w:rPr>
          <w:t>;</w:t>
        </w:r>
      </w:ins>
      <w:r>
        <w:rPr>
          <w:sz w:val="22"/>
          <w:szCs w:val="22"/>
        </w:rPr>
        <w:t xml:space="preserve"> profits, income, employment, benefits to consumers, and less tangible or less quantifiable benefits such as the economic stability of coastal communities</w:t>
      </w:r>
      <w:del w:id="75" w:author="Jim Armstrong" w:date="2020-02-21T15:09:00Z">
        <w:r w:rsidR="00004EE8" w:rsidRPr="005C7A66">
          <w:delText>, recreational value, non-consumptive use value, and non-use value.</w:delText>
        </w:r>
      </w:del>
      <w:ins w:id="76" w:author="Jim Armstrong" w:date="2020-02-21T15:09:00Z">
        <w:r>
          <w:rPr>
            <w:sz w:val="22"/>
            <w:szCs w:val="22"/>
          </w:rPr>
          <w:t>.</w:t>
        </w:r>
      </w:ins>
      <w:r>
        <w:rPr>
          <w:sz w:val="22"/>
          <w:szCs w:val="22"/>
        </w:rPr>
        <w:t xml:space="preserve">  To ensure that economic and social benefits derived for fisheries covered by this FMP are maximized over time, the following will be examined in the selection of management measures:</w:t>
      </w:r>
    </w:p>
    <w:p w14:paraId="0C5A9E46" w14:textId="036E11D5" w:rsidR="00922E2D" w:rsidRDefault="00004EE8" w:rsidP="00922E2D">
      <w:pPr>
        <w:pStyle w:val="Normal1"/>
        <w:numPr>
          <w:ilvl w:val="0"/>
          <w:numId w:val="1"/>
        </w:numPr>
        <w:spacing w:after="120" w:line="240" w:lineRule="auto"/>
        <w:ind w:hanging="360"/>
        <w:jc w:val="both"/>
        <w:rPr>
          <w:sz w:val="22"/>
          <w:szCs w:val="22"/>
        </w:rPr>
      </w:pPr>
      <w:del w:id="77" w:author="Jim Armstrong" w:date="2020-02-21T15:09:00Z">
        <w:r w:rsidRPr="008C0ED7">
          <w:rPr>
            <w:rFonts w:eastAsia="Calibri"/>
          </w:rPr>
          <w:delText>Control</w:delText>
        </w:r>
      </w:del>
      <w:ins w:id="78" w:author="Jim Armstrong" w:date="2020-02-21T15:09:00Z">
        <w:r w:rsidR="00922E2D">
          <w:rPr>
            <w:sz w:val="22"/>
            <w:szCs w:val="22"/>
          </w:rPr>
          <w:t>Efficiency</w:t>
        </w:r>
      </w:ins>
      <w:r w:rsidR="00922E2D">
        <w:rPr>
          <w:sz w:val="22"/>
          <w:szCs w:val="22"/>
        </w:rPr>
        <w:t xml:space="preserve"> of fishing effort</w:t>
      </w:r>
      <w:del w:id="79" w:author="Jim Armstrong" w:date="2020-02-21T15:09:00Z">
        <w:r w:rsidRPr="008C0ED7">
          <w:rPr>
            <w:rFonts w:eastAsia="Calibri"/>
          </w:rPr>
          <w:delText xml:space="preserve"> and salmon catches. </w:delText>
        </w:r>
      </w:del>
      <w:ins w:id="80" w:author="Jim Armstrong" w:date="2020-02-21T15:09:00Z">
        <w:r w:rsidR="00922E2D">
          <w:rPr>
            <w:sz w:val="22"/>
            <w:szCs w:val="22"/>
          </w:rPr>
          <w:t>.</w:t>
        </w:r>
      </w:ins>
    </w:p>
    <w:p w14:paraId="0B76976F" w14:textId="77777777" w:rsidR="00922E2D" w:rsidRDefault="00922E2D" w:rsidP="00922E2D">
      <w:pPr>
        <w:pStyle w:val="Normal1"/>
        <w:numPr>
          <w:ilvl w:val="0"/>
          <w:numId w:val="1"/>
        </w:numPr>
        <w:spacing w:after="120" w:line="240" w:lineRule="auto"/>
        <w:ind w:hanging="360"/>
        <w:jc w:val="both"/>
        <w:rPr>
          <w:sz w:val="22"/>
          <w:szCs w:val="22"/>
        </w:rPr>
      </w:pPr>
      <w:r>
        <w:rPr>
          <w:sz w:val="22"/>
          <w:szCs w:val="22"/>
        </w:rPr>
        <w:t>Fair and equitable allocation of harvestable surplus of salmon.</w:t>
      </w:r>
    </w:p>
    <w:p w14:paraId="5F9C330C" w14:textId="30AED140" w:rsidR="00922E2D" w:rsidRDefault="00922E2D" w:rsidP="00922E2D">
      <w:pPr>
        <w:pStyle w:val="Normal1"/>
        <w:numPr>
          <w:ilvl w:val="0"/>
          <w:numId w:val="1"/>
        </w:numPr>
        <w:spacing w:after="120" w:line="240" w:lineRule="auto"/>
        <w:ind w:hanging="360"/>
        <w:jc w:val="both"/>
        <w:rPr>
          <w:sz w:val="22"/>
          <w:szCs w:val="22"/>
        </w:rPr>
      </w:pPr>
      <w:r>
        <w:rPr>
          <w:sz w:val="22"/>
          <w:szCs w:val="22"/>
        </w:rPr>
        <w:t>Economic impacts on coastal communities</w:t>
      </w:r>
      <w:del w:id="81" w:author="Jim Armstrong" w:date="2020-02-21T15:09:00Z">
        <w:r w:rsidR="00004EE8" w:rsidRPr="00501916">
          <w:rPr>
            <w:rFonts w:eastAsia="Calibri"/>
            <w:b/>
            <w:bCs/>
          </w:rPr>
          <w:delText xml:space="preserve"> </w:delText>
        </w:r>
        <w:r w:rsidR="00004EE8" w:rsidRPr="00501916">
          <w:rPr>
            <w:rFonts w:eastAsia="Calibri"/>
          </w:rPr>
          <w:delText>and other identifiable dependent groups (e.g., subsistence users).</w:delText>
        </w:r>
      </w:del>
      <w:ins w:id="82" w:author="Jim Armstrong" w:date="2020-02-21T15:09:00Z">
        <w:r>
          <w:rPr>
            <w:sz w:val="22"/>
            <w:szCs w:val="22"/>
          </w:rPr>
          <w:t>.</w:t>
        </w:r>
      </w:ins>
    </w:p>
    <w:p w14:paraId="065F3645" w14:textId="77777777" w:rsidR="00922E2D" w:rsidRDefault="00922E2D" w:rsidP="00922E2D">
      <w:pPr>
        <w:pStyle w:val="Normal1"/>
        <w:numPr>
          <w:ilvl w:val="0"/>
          <w:numId w:val="1"/>
        </w:numPr>
        <w:spacing w:after="120" w:line="240" w:lineRule="auto"/>
        <w:ind w:hanging="360"/>
        <w:jc w:val="both"/>
        <w:rPr>
          <w:ins w:id="83" w:author="Jim Armstrong" w:date="2020-02-21T15:09:00Z"/>
          <w:sz w:val="22"/>
          <w:szCs w:val="22"/>
        </w:rPr>
      </w:pPr>
      <w:ins w:id="84" w:author="Jim Armstrong" w:date="2020-02-21T15:09:00Z">
        <w:r>
          <w:rPr>
            <w:sz w:val="22"/>
            <w:szCs w:val="22"/>
          </w:rPr>
          <w:t>Socio-economic impacts on rural Alaska subsistence users.</w:t>
        </w:r>
      </w:ins>
    </w:p>
    <w:p w14:paraId="0DB19F8E" w14:textId="6618294C" w:rsidR="00922E2D" w:rsidRDefault="00922E2D" w:rsidP="00922E2D">
      <w:pPr>
        <w:pStyle w:val="Normal1"/>
        <w:spacing w:after="120" w:line="240" w:lineRule="auto"/>
        <w:jc w:val="both"/>
      </w:pPr>
      <w:r>
        <w:rPr>
          <w:sz w:val="22"/>
          <w:szCs w:val="22"/>
        </w:rPr>
        <w:t xml:space="preserve">This examination will be accomplished by considering, to the extent that data allow, the impact of management </w:t>
      </w:r>
      <w:del w:id="85" w:author="Jim Armstrong" w:date="2020-02-21T15:09:00Z">
        <w:r w:rsidR="00004EE8" w:rsidRPr="005C7A66">
          <w:delText>measures</w:delText>
        </w:r>
      </w:del>
      <w:ins w:id="86" w:author="Jim Armstrong" w:date="2020-02-21T15:09:00Z">
        <w:r>
          <w:rPr>
            <w:sz w:val="22"/>
            <w:szCs w:val="22"/>
          </w:rPr>
          <w:t>alternatives</w:t>
        </w:r>
      </w:ins>
      <w:r>
        <w:rPr>
          <w:sz w:val="22"/>
          <w:szCs w:val="22"/>
        </w:rPr>
        <w:t xml:space="preserve"> on the </w:t>
      </w:r>
      <w:del w:id="87" w:author="Jim Armstrong" w:date="2020-02-21T15:09:00Z">
        <w:r w:rsidR="00004EE8" w:rsidRPr="005C7A66">
          <w:delText>size</w:delText>
        </w:r>
      </w:del>
      <w:ins w:id="88" w:author="Jim Armstrong" w:date="2020-02-21T15:09:00Z">
        <w:r>
          <w:rPr>
            <w:sz w:val="22"/>
            <w:szCs w:val="22"/>
          </w:rPr>
          <w:t>quantity and quality</w:t>
        </w:r>
      </w:ins>
      <w:r>
        <w:rPr>
          <w:sz w:val="22"/>
          <w:szCs w:val="22"/>
        </w:rPr>
        <w:t xml:space="preserve"> of the catch during the current and future seasons and their associated prices, harvesting</w:t>
      </w:r>
      <w:del w:id="89" w:author="Jim Armstrong" w:date="2020-02-21T15:09:00Z">
        <w:r w:rsidR="00004EE8" w:rsidRPr="005C7A66">
          <w:delText xml:space="preserve"> costs, processing</w:delText>
        </w:r>
      </w:del>
      <w:r>
        <w:rPr>
          <w:sz w:val="22"/>
          <w:szCs w:val="22"/>
        </w:rPr>
        <w:t xml:space="preserve"> costs, employment, the distribution of benefits among members of the harvesting, processing and consumer communities, management costs, and other factors affecting the ability to maximize the economic and social benefits as defined in this section.  Other benefits are tied to economic stability and impacts of commercial fishing</w:t>
      </w:r>
      <w:del w:id="90" w:author="Jim Armstrong" w:date="2020-02-21T15:09:00Z">
        <w:r w:rsidR="00004EE8" w:rsidRPr="005C7A66">
          <w:delText>,</w:delText>
        </w:r>
      </w:del>
      <w:r>
        <w:rPr>
          <w:sz w:val="22"/>
          <w:szCs w:val="22"/>
        </w:rPr>
        <w:t xml:space="preserve"> as well as</w:t>
      </w:r>
      <w:del w:id="91" w:author="Jim Armstrong" w:date="2020-02-21T15:09:00Z">
        <w:r w:rsidR="00004EE8" w:rsidRPr="005C7A66">
          <w:delText>, unguided and charter</w:delText>
        </w:r>
      </w:del>
      <w:r>
        <w:rPr>
          <w:sz w:val="22"/>
          <w:szCs w:val="22"/>
        </w:rPr>
        <w:t xml:space="preserve"> recreational fishing </w:t>
      </w:r>
      <w:del w:id="92" w:author="Jim Armstrong" w:date="2020-02-21T15:09:00Z">
        <w:r w:rsidR="00004EE8" w:rsidRPr="005C7A66">
          <w:delText xml:space="preserve">associated with coastal communities, </w:delText>
        </w:r>
      </w:del>
      <w:ins w:id="93" w:author="Jim Armstrong" w:date="2020-02-21T15:09:00Z">
        <w:r>
          <w:rPr>
            <w:sz w:val="22"/>
            <w:szCs w:val="22"/>
          </w:rPr>
          <w:t xml:space="preserve">and </w:t>
        </w:r>
      </w:ins>
      <w:r>
        <w:rPr>
          <w:sz w:val="22"/>
          <w:szCs w:val="22"/>
        </w:rPr>
        <w:t>subsistence fishing</w:t>
      </w:r>
      <w:del w:id="94" w:author="Jim Armstrong" w:date="2020-02-21T15:09:00Z">
        <w:r w:rsidR="00004EE8" w:rsidRPr="005C7A66">
          <w:delText xml:space="preserve"> supporting traditional social and cultural ‘communities,’ and passive-use ‘communities’</w:delText>
        </w:r>
      </w:del>
      <w:r>
        <w:rPr>
          <w:sz w:val="22"/>
          <w:szCs w:val="22"/>
        </w:rPr>
        <w:t>.</w:t>
      </w:r>
    </w:p>
    <w:p w14:paraId="7242BDAF" w14:textId="47F52EE3" w:rsidR="00922E2D" w:rsidRDefault="00922E2D" w:rsidP="00922E2D">
      <w:pPr>
        <w:pStyle w:val="Normal1"/>
        <w:widowControl w:val="0"/>
        <w:spacing w:after="120" w:line="240" w:lineRule="auto"/>
        <w:jc w:val="both"/>
      </w:pPr>
      <w:bookmarkStart w:id="95" w:name="_Toc320279392"/>
      <w:bookmarkStart w:id="96" w:name="_Toc225323983"/>
      <w:r>
        <w:rPr>
          <w:rFonts w:ascii="Trebuchet MS" w:eastAsia="Trebuchet MS" w:hAnsi="Trebuchet MS" w:cs="Trebuchet MS"/>
          <w:b/>
          <w:sz w:val="22"/>
          <w:szCs w:val="22"/>
        </w:rPr>
        <w:t xml:space="preserve">Objective 5 – Protect wild stocks and </w:t>
      </w:r>
      <w:del w:id="97" w:author="Jim Armstrong" w:date="2020-02-21T15:09:00Z">
        <w:r w:rsidR="00004EE8">
          <w:delText xml:space="preserve">fully </w:delText>
        </w:r>
      </w:del>
      <w:r>
        <w:rPr>
          <w:rFonts w:ascii="Trebuchet MS" w:eastAsia="Trebuchet MS" w:hAnsi="Trebuchet MS" w:cs="Trebuchet MS"/>
          <w:b/>
          <w:sz w:val="22"/>
          <w:szCs w:val="22"/>
        </w:rPr>
        <w:t>utilize hatchery production</w:t>
      </w:r>
      <w:bookmarkEnd w:id="95"/>
    </w:p>
    <w:p w14:paraId="0573DE23" w14:textId="241491FC" w:rsidR="00922E2D" w:rsidRDefault="00922E2D" w:rsidP="00922E2D">
      <w:pPr>
        <w:pStyle w:val="Normal1"/>
        <w:spacing w:after="120" w:line="240" w:lineRule="auto"/>
        <w:jc w:val="both"/>
      </w:pPr>
      <w:r>
        <w:rPr>
          <w:sz w:val="22"/>
          <w:szCs w:val="22"/>
        </w:rPr>
        <w:t xml:space="preserve">Manage salmon fisheries to ensure </w:t>
      </w:r>
      <w:del w:id="98" w:author="Jim Armstrong" w:date="2020-02-21T15:09:00Z">
        <w:r w:rsidR="00004EE8" w:rsidRPr="005C7A66">
          <w:delText>sustainability</w:delText>
        </w:r>
      </w:del>
      <w:ins w:id="99" w:author="Jim Armstrong" w:date="2020-02-21T15:09:00Z">
        <w:r>
          <w:rPr>
            <w:sz w:val="22"/>
            <w:szCs w:val="22"/>
          </w:rPr>
          <w:t>the maximum sustainable yield</w:t>
        </w:r>
      </w:ins>
      <w:r>
        <w:rPr>
          <w:sz w:val="22"/>
          <w:szCs w:val="22"/>
        </w:rPr>
        <w:t xml:space="preserve"> of naturally spawning stocks while providing access to hatchery production.</w:t>
      </w:r>
    </w:p>
    <w:p w14:paraId="5214D6AE" w14:textId="77777777" w:rsidR="00D4293B" w:rsidRDefault="00D4293B" w:rsidP="00922E2D">
      <w:pPr>
        <w:pStyle w:val="Normal1"/>
        <w:widowControl w:val="0"/>
        <w:spacing w:after="120" w:line="240" w:lineRule="auto"/>
        <w:jc w:val="both"/>
        <w:rPr>
          <w:rFonts w:ascii="Trebuchet MS" w:eastAsia="Trebuchet MS" w:hAnsi="Trebuchet MS" w:cs="Trebuchet MS"/>
          <w:b/>
          <w:sz w:val="22"/>
          <w:szCs w:val="22"/>
        </w:rPr>
      </w:pPr>
      <w:bookmarkStart w:id="100" w:name="_Toc320279393"/>
    </w:p>
    <w:p w14:paraId="41A33664" w14:textId="77777777" w:rsidR="00D4293B" w:rsidRDefault="00D4293B" w:rsidP="00922E2D">
      <w:pPr>
        <w:pStyle w:val="Normal1"/>
        <w:widowControl w:val="0"/>
        <w:spacing w:after="120" w:line="240" w:lineRule="auto"/>
        <w:jc w:val="both"/>
        <w:rPr>
          <w:rFonts w:ascii="Trebuchet MS" w:eastAsia="Trebuchet MS" w:hAnsi="Trebuchet MS" w:cs="Trebuchet MS"/>
          <w:b/>
          <w:sz w:val="22"/>
          <w:szCs w:val="22"/>
        </w:rPr>
      </w:pPr>
    </w:p>
    <w:p w14:paraId="491D860F" w14:textId="047CC521" w:rsidR="00922E2D" w:rsidRDefault="00922E2D" w:rsidP="00922E2D">
      <w:pPr>
        <w:pStyle w:val="Normal1"/>
        <w:widowControl w:val="0"/>
        <w:spacing w:after="120" w:line="240" w:lineRule="auto"/>
        <w:jc w:val="both"/>
      </w:pPr>
      <w:bookmarkStart w:id="101" w:name="_GoBack"/>
      <w:bookmarkEnd w:id="101"/>
      <w:r>
        <w:rPr>
          <w:rFonts w:ascii="Trebuchet MS" w:eastAsia="Trebuchet MS" w:hAnsi="Trebuchet MS" w:cs="Trebuchet MS"/>
          <w:b/>
          <w:sz w:val="22"/>
          <w:szCs w:val="22"/>
        </w:rPr>
        <w:lastRenderedPageBreak/>
        <w:t>Objective</w:t>
      </w:r>
      <w:bookmarkEnd w:id="96"/>
      <w:r>
        <w:rPr>
          <w:rFonts w:ascii="Trebuchet MS" w:eastAsia="Trebuchet MS" w:hAnsi="Trebuchet MS" w:cs="Trebuchet MS"/>
          <w:b/>
          <w:sz w:val="22"/>
          <w:szCs w:val="22"/>
        </w:rPr>
        <w:t xml:space="preserve"> 6 – Promote safety</w:t>
      </w:r>
      <w:bookmarkEnd w:id="100"/>
    </w:p>
    <w:p w14:paraId="0CACC0C6" w14:textId="37F46F1E" w:rsidR="00922E2D" w:rsidRDefault="00922E2D" w:rsidP="00922E2D">
      <w:pPr>
        <w:pStyle w:val="Normal1"/>
        <w:spacing w:after="120" w:line="240" w:lineRule="auto"/>
        <w:jc w:val="both"/>
      </w:pPr>
      <w:r>
        <w:rPr>
          <w:sz w:val="22"/>
          <w:szCs w:val="22"/>
        </w:rPr>
        <w:t xml:space="preserve">Promote the safety of human life at sea in the development of fisheries management </w:t>
      </w:r>
      <w:del w:id="102" w:author="Jim Armstrong" w:date="2020-02-21T15:09:00Z">
        <w:r w:rsidR="00004EE8" w:rsidRPr="005C7A66">
          <w:delText>measures.  Upon request, and from time</w:delText>
        </w:r>
      </w:del>
      <w:ins w:id="103" w:author="Jim Armstrong" w:date="2020-02-21T15:09:00Z">
        <w:r>
          <w:rPr>
            <w:sz w:val="22"/>
            <w:szCs w:val="22"/>
          </w:rPr>
          <w:t>plans</w:t>
        </w:r>
      </w:ins>
      <w:r>
        <w:rPr>
          <w:sz w:val="22"/>
          <w:szCs w:val="22"/>
        </w:rPr>
        <w:t xml:space="preserve"> to </w:t>
      </w:r>
      <w:del w:id="104" w:author="Jim Armstrong" w:date="2020-02-21T15:09:00Z">
        <w:r w:rsidR="00004EE8" w:rsidRPr="005C7A66">
          <w:delText>time</w:delText>
        </w:r>
      </w:del>
      <w:ins w:id="105" w:author="Jim Armstrong" w:date="2020-02-21T15:09:00Z">
        <w:r>
          <w:rPr>
            <w:sz w:val="22"/>
            <w:szCs w:val="22"/>
          </w:rPr>
          <w:t>the extent practicable, including the allowance of emergency temporal or spatial adjustments to the fishery.</w:t>
        </w:r>
      </w:ins>
      <w:r>
        <w:rPr>
          <w:sz w:val="22"/>
          <w:szCs w:val="22"/>
        </w:rPr>
        <w:t xml:space="preserve"> As appropriate, the Council, NMFS, </w:t>
      </w:r>
      <w:del w:id="106" w:author="Jim Armstrong" w:date="2020-02-21T15:09:00Z">
        <w:r w:rsidR="00004EE8" w:rsidRPr="005C7A66">
          <w:delText>or</w:delText>
        </w:r>
      </w:del>
      <w:ins w:id="107" w:author="Jim Armstrong" w:date="2020-02-21T15:09:00Z">
        <w:r>
          <w:rPr>
            <w:sz w:val="22"/>
            <w:szCs w:val="22"/>
          </w:rPr>
          <w:t>and</w:t>
        </w:r>
      </w:ins>
      <w:r>
        <w:rPr>
          <w:sz w:val="22"/>
          <w:szCs w:val="22"/>
        </w:rPr>
        <w:t xml:space="preserve"> the State </w:t>
      </w:r>
      <w:del w:id="108" w:author="Jim Armstrong" w:date="2020-02-21T15:09:00Z">
        <w:r w:rsidR="00004EE8" w:rsidRPr="005C7A66">
          <w:delText xml:space="preserve">of Alaska </w:delText>
        </w:r>
      </w:del>
      <w:r>
        <w:rPr>
          <w:sz w:val="22"/>
          <w:szCs w:val="22"/>
        </w:rPr>
        <w:t>may provide for temporary adjustments</w:t>
      </w:r>
      <w:ins w:id="109" w:author="Jim Armstrong" w:date="2020-02-21T15:09:00Z">
        <w:r>
          <w:rPr>
            <w:sz w:val="22"/>
            <w:szCs w:val="22"/>
          </w:rPr>
          <w:t xml:space="preserve"> of fishing opportunity</w:t>
        </w:r>
      </w:ins>
      <w:r>
        <w:rPr>
          <w:sz w:val="22"/>
          <w:szCs w:val="22"/>
        </w:rPr>
        <w:t>, after consultation with the U.S. Coast Guard and fishery participants</w:t>
      </w:r>
      <w:del w:id="110" w:author="Jim Armstrong" w:date="2020-02-21T15:09:00Z">
        <w:r w:rsidR="00004EE8" w:rsidRPr="005C7A66">
          <w:delText>, for vessels that are otherwise excluded</w:delText>
        </w:r>
      </w:del>
      <w:r>
        <w:rPr>
          <w:sz w:val="22"/>
          <w:szCs w:val="22"/>
        </w:rPr>
        <w:t xml:space="preserve"> because of weather or ocean conditions causing safety concerns while ensuring no adverse effect on conservation in other fisheries or discrimination among fishery participants.</w:t>
      </w:r>
    </w:p>
    <w:p w14:paraId="5A6C1ECE" w14:textId="77777777" w:rsidR="00922E2D" w:rsidRDefault="00922E2D" w:rsidP="00922E2D">
      <w:pPr>
        <w:pStyle w:val="Normal1"/>
        <w:widowControl w:val="0"/>
        <w:spacing w:after="120" w:line="240" w:lineRule="auto"/>
        <w:jc w:val="both"/>
        <w:rPr>
          <w:ins w:id="111" w:author="Jim Armstrong" w:date="2020-02-21T15:09:00Z"/>
        </w:rPr>
      </w:pPr>
      <w:ins w:id="112" w:author="Jim Armstrong" w:date="2020-02-21T15:09:00Z">
        <w:r>
          <w:rPr>
            <w:rFonts w:ascii="Trebuchet MS" w:eastAsia="Trebuchet MS" w:hAnsi="Trebuchet MS" w:cs="Trebuchet MS"/>
            <w:b/>
            <w:sz w:val="22"/>
            <w:szCs w:val="22"/>
          </w:rPr>
          <w:t xml:space="preserve">Objective 7 – Identify and Protect Salmon Habitat </w:t>
        </w:r>
      </w:ins>
    </w:p>
    <w:p w14:paraId="00E6AB7E" w14:textId="77777777" w:rsidR="00922E2D" w:rsidRDefault="00922E2D" w:rsidP="00922E2D">
      <w:pPr>
        <w:pStyle w:val="Normal1"/>
        <w:spacing w:after="120" w:line="240" w:lineRule="auto"/>
        <w:jc w:val="both"/>
        <w:rPr>
          <w:ins w:id="113" w:author="Jim Armstrong" w:date="2020-02-21T15:09:00Z"/>
        </w:rPr>
      </w:pPr>
      <w:ins w:id="114" w:author="Jim Armstrong" w:date="2020-02-21T15:09:00Z">
        <w:r>
          <w:rPr>
            <w:sz w:val="22"/>
            <w:szCs w:val="22"/>
          </w:rPr>
          <w:t xml:space="preserve">The Council will be guided by the principle that there should be no net loss of the productive capacity of marine, benthic, estuarine, and freshwater habitats that sustain commercial, subsistence and recreational salmon fisheries. With this policy, the Council will assume an aggressive role in the protection and enhancement of essential fish habitat (EFH). </w:t>
        </w:r>
      </w:ins>
    </w:p>
    <w:p w14:paraId="2C4DAE68" w14:textId="77777777" w:rsidR="00922E2D" w:rsidRDefault="00922E2D" w:rsidP="00922E2D">
      <w:pPr>
        <w:pStyle w:val="Normal1"/>
        <w:spacing w:after="120" w:line="240" w:lineRule="auto"/>
        <w:jc w:val="both"/>
        <w:rPr>
          <w:ins w:id="115" w:author="Jim Armstrong" w:date="2020-02-21T15:09:00Z"/>
          <w:sz w:val="22"/>
          <w:szCs w:val="22"/>
        </w:rPr>
      </w:pPr>
      <w:ins w:id="116" w:author="Jim Armstrong" w:date="2020-02-21T15:09:00Z">
        <w:r>
          <w:rPr>
            <w:sz w:val="22"/>
            <w:szCs w:val="22"/>
          </w:rPr>
          <w:t xml:space="preserve">Protecting, restoring, and enhancing the natural productivity of salmon habitat, especially the estuarine and freshwater areas, is an extremely difficult challenge that must be achieved if salmon fisheries are to remain healthy for future generations. Section 3(10) of the MSA defines EFH as those waters and substrate necessary to fish for spawning, breeding, feeding, or growth to maturity. </w:t>
        </w:r>
      </w:ins>
    </w:p>
    <w:p w14:paraId="3B289703" w14:textId="77777777" w:rsidR="00922E2D" w:rsidRDefault="00922E2D" w:rsidP="00922E2D">
      <w:pPr>
        <w:pStyle w:val="Normal1"/>
        <w:spacing w:after="120" w:line="240" w:lineRule="auto"/>
        <w:jc w:val="both"/>
        <w:rPr>
          <w:ins w:id="117" w:author="Jim Armstrong" w:date="2020-02-21T15:09:00Z"/>
          <w:sz w:val="22"/>
          <w:szCs w:val="22"/>
        </w:rPr>
      </w:pPr>
      <w:ins w:id="118" w:author="Jim Armstrong" w:date="2020-02-21T15:09:00Z">
        <w:r>
          <w:rPr>
            <w:sz w:val="22"/>
            <w:szCs w:val="22"/>
          </w:rPr>
          <w:t>Form a joint Federal and State salmon habitat working group to ensure that salmon EFH for fisheries covered by this FMP are protected. The habitat working groups responsibilities include:</w:t>
        </w:r>
      </w:ins>
    </w:p>
    <w:p w14:paraId="1F361B28" w14:textId="77777777" w:rsidR="00922E2D" w:rsidRDefault="00922E2D" w:rsidP="00922E2D">
      <w:pPr>
        <w:pStyle w:val="Normal1"/>
        <w:numPr>
          <w:ilvl w:val="0"/>
          <w:numId w:val="3"/>
        </w:numPr>
        <w:spacing w:after="120" w:line="240" w:lineRule="auto"/>
        <w:jc w:val="both"/>
        <w:rPr>
          <w:ins w:id="119" w:author="Jim Armstrong" w:date="2020-02-21T15:09:00Z"/>
          <w:sz w:val="22"/>
          <w:szCs w:val="22"/>
        </w:rPr>
      </w:pPr>
      <w:ins w:id="120" w:author="Jim Armstrong" w:date="2020-02-21T15:09:00Z">
        <w:r>
          <w:rPr>
            <w:sz w:val="22"/>
            <w:szCs w:val="22"/>
          </w:rPr>
          <w:t>Continual monitoring for adverse effects to salmon EFH</w:t>
        </w:r>
      </w:ins>
    </w:p>
    <w:p w14:paraId="79BC8D38" w14:textId="77777777" w:rsidR="00922E2D" w:rsidRDefault="00922E2D" w:rsidP="00922E2D">
      <w:pPr>
        <w:pStyle w:val="Normal1"/>
        <w:numPr>
          <w:ilvl w:val="0"/>
          <w:numId w:val="3"/>
        </w:numPr>
        <w:spacing w:after="120" w:line="240" w:lineRule="auto"/>
        <w:jc w:val="both"/>
        <w:rPr>
          <w:ins w:id="121" w:author="Jim Armstrong" w:date="2020-02-21T15:09:00Z"/>
          <w:sz w:val="22"/>
          <w:szCs w:val="22"/>
        </w:rPr>
      </w:pPr>
      <w:ins w:id="122" w:author="Jim Armstrong" w:date="2020-02-21T15:09:00Z">
        <w:r>
          <w:rPr>
            <w:sz w:val="22"/>
            <w:szCs w:val="22"/>
          </w:rPr>
          <w:t>Develop an action plan to mitigate, restore and enhance salmon EFH</w:t>
        </w:r>
      </w:ins>
    </w:p>
    <w:p w14:paraId="51828651" w14:textId="77777777" w:rsidR="00922E2D" w:rsidRPr="00441A65" w:rsidRDefault="00922E2D" w:rsidP="00922E2D">
      <w:pPr>
        <w:pStyle w:val="Normal1"/>
        <w:numPr>
          <w:ilvl w:val="0"/>
          <w:numId w:val="3"/>
        </w:numPr>
        <w:spacing w:after="120" w:line="240" w:lineRule="auto"/>
        <w:jc w:val="both"/>
        <w:rPr>
          <w:ins w:id="123" w:author="Jim Armstrong" w:date="2020-02-21T15:09:00Z"/>
          <w:sz w:val="22"/>
          <w:szCs w:val="22"/>
        </w:rPr>
      </w:pPr>
      <w:ins w:id="124" w:author="Jim Armstrong" w:date="2020-02-21T15:09:00Z">
        <w:r>
          <w:rPr>
            <w:sz w:val="22"/>
            <w:szCs w:val="22"/>
          </w:rPr>
          <w:t>Rapid response to identified threats to salmon EFH</w:t>
        </w:r>
      </w:ins>
    </w:p>
    <w:p w14:paraId="34EFFA7C" w14:textId="40BEE1E4" w:rsidR="00075A2B" w:rsidRDefault="00922E2D" w:rsidP="00922E2D">
      <w:pPr>
        <w:pStyle w:val="Normal1"/>
        <w:spacing w:after="120" w:line="240" w:lineRule="auto"/>
        <w:jc w:val="both"/>
      </w:pPr>
      <w:ins w:id="125" w:author="Jim Armstrong" w:date="2020-02-21T15:09:00Z">
        <w:r>
          <w:rPr>
            <w:sz w:val="22"/>
            <w:szCs w:val="22"/>
          </w:rPr>
          <w:t>The following interpretations have been made by NMFS to clarify this definition: waters include aquatic areas and their associated physical, chemical, and biological properties that are used by fish, and may include historical areas if appropriate; substrate includes sediment, hard bottom, structures underlying the waters, and associated biological communities; necessary means the habitat required to support a sustainable fishery and the managed species contribution to a healthy ecosystem; and spawning, breeding, feeding, or growth to maturity covers a species full life cycle.</w:t>
        </w:r>
      </w:ins>
    </w:p>
    <w:sectPr w:rsidR="00075A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4E450" w14:textId="77777777" w:rsidR="002B1838" w:rsidRDefault="002B1838">
      <w:pPr>
        <w:spacing w:after="0" w:line="240" w:lineRule="auto"/>
      </w:pPr>
      <w:r>
        <w:separator/>
      </w:r>
    </w:p>
  </w:endnote>
  <w:endnote w:type="continuationSeparator" w:id="0">
    <w:p w14:paraId="043D1DD3" w14:textId="77777777" w:rsidR="002B1838" w:rsidRDefault="002B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404818"/>
      <w:docPartObj>
        <w:docPartGallery w:val="Page Numbers (Bottom of Page)"/>
        <w:docPartUnique/>
      </w:docPartObj>
    </w:sdtPr>
    <w:sdtEndPr>
      <w:rPr>
        <w:noProof/>
      </w:rPr>
    </w:sdtEndPr>
    <w:sdtContent>
      <w:p w14:paraId="4D61C5D0" w14:textId="77777777" w:rsidR="00653349" w:rsidRDefault="00922E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EE88FD" w14:textId="77777777" w:rsidR="00653349" w:rsidRDefault="00D4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CBA7" w14:textId="77777777" w:rsidR="002B1838" w:rsidRDefault="002B1838">
      <w:pPr>
        <w:spacing w:after="0" w:line="240" w:lineRule="auto"/>
      </w:pPr>
      <w:r>
        <w:separator/>
      </w:r>
    </w:p>
  </w:footnote>
  <w:footnote w:type="continuationSeparator" w:id="0">
    <w:p w14:paraId="680C3E91" w14:textId="77777777" w:rsidR="002B1838" w:rsidRDefault="002B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4191" w14:textId="77777777" w:rsidR="00653349" w:rsidRDefault="00922E2D" w:rsidP="00653349">
    <w:pPr>
      <w:pStyle w:val="Header"/>
      <w:jc w:val="right"/>
    </w:pPr>
    <w:r>
      <w:t>Cook Inlet Salmon Committee Meeting</w:t>
    </w:r>
    <w:r>
      <w:br/>
      <w:t>Feb 25-26,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84BD1"/>
    <w:multiLevelType w:val="multilevel"/>
    <w:tmpl w:val="B318132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2B296F89"/>
    <w:multiLevelType w:val="multilevel"/>
    <w:tmpl w:val="419C6660"/>
    <w:lvl w:ilvl="0">
      <w:start w:val="1"/>
      <w:numFmt w:val="decimal"/>
      <w:pStyle w:val="Heading1"/>
      <w:lvlText w:val="Chapter %1"/>
      <w:lvlJc w:val="left"/>
      <w:pPr>
        <w:tabs>
          <w:tab w:val="num" w:pos="288"/>
        </w:tabs>
        <w:ind w:left="2160" w:hanging="2160"/>
      </w:pPr>
      <w:rPr>
        <w:rFonts w:ascii="Trebuchet MS" w:hAnsi="Trebuchet MS" w:cs="Trebuchet MS" w:hint="default"/>
        <w:b/>
        <w:bCs/>
        <w:i w:val="0"/>
        <w:iCs w:val="0"/>
        <w:sz w:val="40"/>
        <w:szCs w:val="40"/>
      </w:rPr>
    </w:lvl>
    <w:lvl w:ilvl="1">
      <w:start w:val="1"/>
      <w:numFmt w:val="decimal"/>
      <w:pStyle w:val="Heading2"/>
      <w:lvlText w:val="%1.%2"/>
      <w:lvlJc w:val="left"/>
      <w:pPr>
        <w:tabs>
          <w:tab w:val="num" w:pos="720"/>
        </w:tabs>
        <w:ind w:left="720" w:hanging="720"/>
      </w:pPr>
      <w:rPr>
        <w:rFonts w:ascii="Trebuchet MS" w:hAnsi="Trebuchet MS" w:cs="Tahoma" w:hint="default"/>
        <w:b/>
        <w:bCs/>
        <w:i w:val="0"/>
        <w:iCs w:val="0"/>
        <w:color w:val="auto"/>
        <w:sz w:val="26"/>
        <w:szCs w:val="26"/>
      </w:rPr>
    </w:lvl>
    <w:lvl w:ilvl="2">
      <w:start w:val="1"/>
      <w:numFmt w:val="decimal"/>
      <w:pStyle w:val="Heading3"/>
      <w:lvlText w:val="%1.%2.%3"/>
      <w:lvlJc w:val="left"/>
      <w:pPr>
        <w:tabs>
          <w:tab w:val="num" w:pos="1080"/>
        </w:tabs>
        <w:ind w:left="1080" w:hanging="1080"/>
      </w:pPr>
      <w:rPr>
        <w:rFonts w:ascii="Trebuchet MS" w:hAnsi="Trebuchet MS" w:cs="Trebuchet MS" w:hint="default"/>
        <w:b/>
        <w:bCs/>
        <w:i w:val="0"/>
        <w:iCs w:val="0"/>
        <w:sz w:val="22"/>
        <w:szCs w:val="22"/>
      </w:rPr>
    </w:lvl>
    <w:lvl w:ilvl="3">
      <w:start w:val="1"/>
      <w:numFmt w:val="decimal"/>
      <w:lvlText w:val="%1.%2.%3.%4"/>
      <w:lvlJc w:val="left"/>
      <w:pPr>
        <w:tabs>
          <w:tab w:val="num" w:pos="1440"/>
        </w:tabs>
        <w:ind w:left="1440" w:hanging="1440"/>
      </w:pPr>
      <w:rPr>
        <w:rFonts w:ascii="Trebuchet MS" w:hAnsi="Trebuchet MS" w:hint="default"/>
        <w:b/>
        <w:i w:val="0"/>
        <w:sz w:val="22"/>
      </w:rPr>
    </w:lvl>
    <w:lvl w:ilvl="4">
      <w:start w:val="1"/>
      <w:numFmt w:val="decimal"/>
      <w:lvlText w:val="%1.%2.%3.%4.%5"/>
      <w:lvlJc w:val="left"/>
      <w:pPr>
        <w:tabs>
          <w:tab w:val="num" w:pos="1440"/>
        </w:tabs>
        <w:ind w:left="1440" w:hanging="1440"/>
      </w:pPr>
      <w:rPr>
        <w:rFonts w:ascii="Trebuchet MS" w:hAnsi="Trebuchet MS" w:cs="Trebuchet MS" w:hint="default"/>
        <w:b/>
        <w:bCs/>
        <w:i w:val="0"/>
        <w:iCs w:val="0"/>
        <w:sz w:val="22"/>
        <w:szCs w:val="22"/>
      </w:rPr>
    </w:lvl>
    <w:lvl w:ilvl="5">
      <w:start w:val="1"/>
      <w:numFmt w:val="decimal"/>
      <w:lvlText w:val="%1.%2.%3.%4.%5.%6"/>
      <w:lvlJc w:val="left"/>
      <w:pPr>
        <w:tabs>
          <w:tab w:val="num" w:pos="1152"/>
        </w:tabs>
        <w:ind w:left="1152" w:hanging="1152"/>
      </w:pPr>
      <w:rPr>
        <w:rFonts w:ascii="Trebuchet MS" w:hAnsi="Trebuchet MS" w:cs="Trebuchet MS" w:hint="default"/>
        <w:b w:val="0"/>
        <w:bCs w:val="0"/>
        <w:i w:val="0"/>
        <w:iCs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5D02DE1"/>
    <w:multiLevelType w:val="multilevel"/>
    <w:tmpl w:val="25FA5D1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50977136"/>
    <w:multiLevelType w:val="hybridMultilevel"/>
    <w:tmpl w:val="EB88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m Armstrong">
    <w15:presenceInfo w15:providerId="None" w15:userId="Jim Armst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2D"/>
    <w:rsid w:val="00004EE8"/>
    <w:rsid w:val="00075A2B"/>
    <w:rsid w:val="002B1838"/>
    <w:rsid w:val="00922E2D"/>
    <w:rsid w:val="00D4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A946"/>
  <w15:chartTrackingRefBased/>
  <w15:docId w15:val="{0601FCF9-E789-49F9-8177-8091CAA2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KE Title"/>
    <w:basedOn w:val="Normal"/>
    <w:next w:val="BodyText"/>
    <w:link w:val="Heading1Char"/>
    <w:uiPriority w:val="9"/>
    <w:qFormat/>
    <w:pPr>
      <w:keepNext/>
      <w:pageBreakBefore/>
      <w:numPr>
        <w:numId w:val="4"/>
      </w:numPr>
      <w:spacing w:before="360" w:after="600" w:line="276" w:lineRule="auto"/>
      <w:jc w:val="both"/>
      <w:outlineLvl w:val="0"/>
    </w:pPr>
    <w:rPr>
      <w:rFonts w:ascii="Trebuchet MS" w:eastAsia="Times New Roman" w:hAnsi="Trebuchet MS" w:cs="Tahoma"/>
      <w:b/>
      <w:bCs/>
      <w:kern w:val="28"/>
      <w:sz w:val="40"/>
      <w:szCs w:val="40"/>
    </w:rPr>
  </w:style>
  <w:style w:type="paragraph" w:styleId="Heading2">
    <w:name w:val="heading 2"/>
    <w:basedOn w:val="Heading1"/>
    <w:next w:val="BodyText"/>
    <w:link w:val="Heading2Char"/>
    <w:uiPriority w:val="9"/>
    <w:qFormat/>
    <w:pPr>
      <w:pageBreakBefore w:val="0"/>
      <w:numPr>
        <w:ilvl w:val="1"/>
      </w:numPr>
      <w:spacing w:before="240" w:after="240"/>
      <w:outlineLvl w:val="1"/>
    </w:pPr>
    <w:rPr>
      <w:sz w:val="26"/>
      <w:szCs w:val="26"/>
    </w:rPr>
  </w:style>
  <w:style w:type="paragraph" w:styleId="Heading3">
    <w:name w:val="heading 3"/>
    <w:basedOn w:val="Heading2"/>
    <w:next w:val="BodyText"/>
    <w:link w:val="Heading3Char"/>
    <w:uiPriority w:val="9"/>
    <w:qFormat/>
    <w:pPr>
      <w:numPr>
        <w:ilvl w:val="2"/>
      </w:numPr>
      <w:spacing w:after="12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2E2D"/>
    <w:pPr>
      <w:spacing w:after="200" w:line="276" w:lineRule="auto"/>
    </w:pPr>
    <w:rPr>
      <w:rFonts w:eastAsia="Times New Roman"/>
      <w:color w:val="000000"/>
      <w:sz w:val="24"/>
      <w:szCs w:val="24"/>
    </w:rPr>
  </w:style>
  <w:style w:type="paragraph" w:styleId="BodyText">
    <w:name w:val="Body Text"/>
    <w:basedOn w:val="Normal"/>
    <w:link w:val="BodyTextChar"/>
    <w:uiPriority w:val="1"/>
    <w:qFormat/>
    <w:rsid w:val="00922E2D"/>
    <w:pPr>
      <w:widowControl w:val="0"/>
      <w:autoSpaceDE w:val="0"/>
      <w:autoSpaceDN w:val="0"/>
      <w:spacing w:after="0" w:line="240" w:lineRule="auto"/>
    </w:pPr>
    <w:rPr>
      <w:rFonts w:eastAsia="Times New Roman"/>
      <w:lang w:bidi="en-US"/>
    </w:rPr>
  </w:style>
  <w:style w:type="character" w:customStyle="1" w:styleId="BodyTextChar">
    <w:name w:val="Body Text Char"/>
    <w:basedOn w:val="DefaultParagraphFont"/>
    <w:link w:val="BodyText"/>
    <w:uiPriority w:val="1"/>
    <w:rsid w:val="00922E2D"/>
    <w:rPr>
      <w:rFonts w:eastAsia="Times New Roman"/>
      <w:lang w:bidi="en-US"/>
    </w:rPr>
  </w:style>
  <w:style w:type="paragraph" w:styleId="Header">
    <w:name w:val="header"/>
    <w:basedOn w:val="Normal"/>
    <w:link w:val="HeaderChar"/>
    <w:uiPriority w:val="99"/>
    <w:unhideWhenUsed/>
    <w:rsid w:val="00922E2D"/>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922E2D"/>
    <w:rPr>
      <w:rFonts w:asciiTheme="minorHAnsi" w:hAnsiTheme="minorHAnsi" w:cstheme="minorBidi"/>
    </w:rPr>
  </w:style>
  <w:style w:type="paragraph" w:styleId="Footer">
    <w:name w:val="footer"/>
    <w:basedOn w:val="Normal"/>
    <w:link w:val="FooterChar"/>
    <w:uiPriority w:val="99"/>
    <w:unhideWhenUsed/>
    <w:rsid w:val="00922E2D"/>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922E2D"/>
    <w:rPr>
      <w:rFonts w:asciiTheme="minorHAnsi" w:hAnsiTheme="minorHAnsi" w:cstheme="minorBidi"/>
    </w:rPr>
  </w:style>
  <w:style w:type="character" w:customStyle="1" w:styleId="Heading1Char">
    <w:name w:val="Heading 1 Char"/>
    <w:aliases w:val="DKE Title Char"/>
    <w:basedOn w:val="DefaultParagraphFont"/>
    <w:link w:val="Heading1"/>
    <w:uiPriority w:val="9"/>
    <w:rPr>
      <w:rFonts w:ascii="Trebuchet MS" w:eastAsia="Times New Roman" w:hAnsi="Trebuchet MS" w:cs="Tahoma"/>
      <w:b/>
      <w:bCs/>
      <w:kern w:val="28"/>
      <w:sz w:val="40"/>
      <w:szCs w:val="40"/>
    </w:rPr>
  </w:style>
  <w:style w:type="character" w:customStyle="1" w:styleId="Heading2Char">
    <w:name w:val="Heading 2 Char"/>
    <w:basedOn w:val="DefaultParagraphFont"/>
    <w:link w:val="Heading2"/>
    <w:uiPriority w:val="9"/>
    <w:rPr>
      <w:rFonts w:ascii="Trebuchet MS" w:eastAsia="Times New Roman" w:hAnsi="Trebuchet MS" w:cs="Tahoma"/>
      <w:b/>
      <w:bCs/>
      <w:kern w:val="28"/>
      <w:sz w:val="26"/>
      <w:szCs w:val="26"/>
    </w:rPr>
  </w:style>
  <w:style w:type="character" w:customStyle="1" w:styleId="Heading3Char">
    <w:name w:val="Heading 3 Char"/>
    <w:basedOn w:val="DefaultParagraphFont"/>
    <w:link w:val="Heading3"/>
    <w:uiPriority w:val="9"/>
    <w:rPr>
      <w:rFonts w:ascii="Trebuchet MS" w:eastAsia="Times New Roman" w:hAnsi="Trebuchet MS" w:cs="Tahoma"/>
      <w:b/>
      <w:bCs/>
      <w:kern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C9D20879.dotm</Template>
  <TotalTime>4</TotalTime>
  <Pages>3</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Armstrong</dc:creator>
  <cp:keywords/>
  <dc:description/>
  <cp:lastModifiedBy>Jim Armstrong</cp:lastModifiedBy>
  <cp:revision>2</cp:revision>
  <dcterms:created xsi:type="dcterms:W3CDTF">2020-02-21T23:58:00Z</dcterms:created>
  <dcterms:modified xsi:type="dcterms:W3CDTF">2020-02-22T00:13:00Z</dcterms:modified>
</cp:coreProperties>
</file>