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41EA85" w14:textId="3D59E39A" w:rsidR="008E2B08" w:rsidRPr="009114C5" w:rsidRDefault="00702CD3">
      <w:pPr>
        <w:pStyle w:val="Title"/>
        <w:rPr>
          <w:ins w:id="0" w:author="Martin Dorn" w:date="2021-12-31T12:20:00Z"/>
          <w:rPrChange w:id="1" w:author="Martin Dorn" w:date="2021-12-31T17:23:00Z">
            <w:rPr>
              <w:ins w:id="2" w:author="Martin Dorn" w:date="2021-12-31T12:20:00Z"/>
              <w:color w:val="auto"/>
            </w:rPr>
          </w:rPrChange>
        </w:rPr>
        <w:pPrChange w:id="3" w:author="Martin Dorn" w:date="2021-12-31T17:23:00Z">
          <w:pPr>
            <w:pStyle w:val="Title"/>
            <w:spacing w:after="0"/>
          </w:pPr>
        </w:pPrChange>
      </w:pPr>
      <w:r w:rsidRPr="009114C5">
        <w:rPr>
          <w:rPrChange w:id="4" w:author="Martin Dorn" w:date="2021-12-31T17:23:00Z">
            <w:rPr>
              <w:color w:val="auto"/>
            </w:rPr>
          </w:rPrChange>
        </w:rPr>
        <w:t>A Guide to the Preparation of Bering Sea and Aleutian Islands Crab SAFE Report Chapters</w:t>
      </w:r>
    </w:p>
    <w:p w14:paraId="3C7D6C81" w14:textId="77777777" w:rsidR="00314145" w:rsidRPr="00314145" w:rsidRDefault="00314145">
      <w:pPr>
        <w:rPr>
          <w:ins w:id="5" w:author="Martin Dorn" w:date="2021-12-31T12:17:00Z"/>
          <w:rPrChange w:id="6" w:author="Martin Dorn" w:date="2021-12-31T12:20:00Z">
            <w:rPr>
              <w:ins w:id="7" w:author="Martin Dorn" w:date="2021-12-31T12:17:00Z"/>
              <w:color w:val="auto"/>
            </w:rPr>
          </w:rPrChange>
        </w:rPr>
        <w:pPrChange w:id="8" w:author="Martin Dorn" w:date="2021-12-31T12:20:00Z">
          <w:pPr>
            <w:pStyle w:val="Title"/>
          </w:pPr>
        </w:pPrChange>
      </w:pPr>
    </w:p>
    <w:p w14:paraId="37EFCC0E" w14:textId="1980C807" w:rsidR="004029CA" w:rsidDel="004029CA" w:rsidRDefault="004029CA" w:rsidP="004029CA">
      <w:pPr>
        <w:spacing w:after="160"/>
        <w:jc w:val="center"/>
        <w:rPr>
          <w:del w:id="9" w:author="Martin Dorn" w:date="2021-12-31T12:18:00Z"/>
          <w:i/>
          <w:iCs/>
        </w:rPr>
      </w:pPr>
      <w:ins w:id="10" w:author="Martin Dorn" w:date="2021-12-31T12:18:00Z">
        <w:r w:rsidRPr="004029CA">
          <w:rPr>
            <w:i/>
            <w:iCs/>
            <w:rPrChange w:id="11" w:author="Martin Dorn" w:date="2021-12-31T12:19:00Z">
              <w:rPr/>
            </w:rPrChange>
          </w:rPr>
          <w:t>BSAI Crab Plan Team</w:t>
        </w:r>
      </w:ins>
    </w:p>
    <w:p w14:paraId="7C866252" w14:textId="77777777" w:rsidR="004029CA" w:rsidRPr="004029CA" w:rsidRDefault="004029CA">
      <w:pPr>
        <w:jc w:val="center"/>
        <w:rPr>
          <w:ins w:id="12" w:author="Martin Dorn" w:date="2021-12-31T12:19:00Z"/>
          <w:i/>
          <w:iCs/>
          <w:rPrChange w:id="13" w:author="Martin Dorn" w:date="2021-12-31T12:19:00Z">
            <w:rPr>
              <w:ins w:id="14" w:author="Martin Dorn" w:date="2021-12-31T12:19:00Z"/>
              <w:color w:val="auto"/>
            </w:rPr>
          </w:rPrChange>
        </w:rPr>
        <w:pPrChange w:id="15" w:author="Martin Dorn" w:date="2021-12-31T12:19:00Z">
          <w:pPr>
            <w:pStyle w:val="Title"/>
          </w:pPr>
        </w:pPrChange>
      </w:pPr>
    </w:p>
    <w:p w14:paraId="72599151" w14:textId="350C38A8" w:rsidR="004029CA" w:rsidRDefault="004029CA" w:rsidP="004029CA">
      <w:pPr>
        <w:spacing w:after="160"/>
        <w:jc w:val="center"/>
        <w:rPr>
          <w:ins w:id="16" w:author="Martin Dorn" w:date="2021-12-31T12:20:00Z"/>
          <w:i/>
          <w:iCs/>
          <w:color w:val="auto"/>
        </w:rPr>
      </w:pPr>
      <w:ins w:id="17" w:author="Martin Dorn" w:date="2021-12-31T12:18:00Z">
        <w:r w:rsidRPr="004029CA">
          <w:rPr>
            <w:i/>
            <w:iCs/>
            <w:color w:val="auto"/>
            <w:rPrChange w:id="18" w:author="Martin Dorn" w:date="2021-12-31T12:19:00Z">
              <w:rPr>
                <w:color w:val="auto"/>
              </w:rPr>
            </w:rPrChange>
          </w:rPr>
          <w:t>January 2022</w:t>
        </w:r>
      </w:ins>
    </w:p>
    <w:p w14:paraId="30E64BD7" w14:textId="77777777" w:rsidR="00314145" w:rsidRPr="004029CA" w:rsidRDefault="00314145">
      <w:pPr>
        <w:spacing w:after="160"/>
        <w:jc w:val="center"/>
        <w:rPr>
          <w:ins w:id="19" w:author="Martin Dorn" w:date="2021-12-31T12:18:00Z"/>
          <w:i/>
          <w:iCs/>
          <w:color w:val="auto"/>
          <w:rPrChange w:id="20" w:author="Martin Dorn" w:date="2021-12-31T12:19:00Z">
            <w:rPr>
              <w:ins w:id="21" w:author="Martin Dorn" w:date="2021-12-31T12:18:00Z"/>
              <w:color w:val="auto"/>
            </w:rPr>
          </w:rPrChange>
        </w:rPr>
        <w:pPrChange w:id="22" w:author="Martin Dorn" w:date="2021-12-31T12:19:00Z">
          <w:pPr>
            <w:spacing w:after="160"/>
          </w:pPr>
        </w:pPrChange>
      </w:pPr>
    </w:p>
    <w:p w14:paraId="44CECE6D" w14:textId="2C2D140A" w:rsidR="008E2B08" w:rsidRDefault="00702CD3">
      <w:pPr>
        <w:spacing w:after="160"/>
        <w:rPr>
          <w:ins w:id="23" w:author="Martin Dorn" w:date="2022-01-01T03:36:00Z"/>
          <w:color w:val="auto"/>
        </w:rPr>
      </w:pPr>
      <w:r w:rsidRPr="00877124">
        <w:rPr>
          <w:color w:val="auto"/>
        </w:rPr>
        <w:t xml:space="preserve">A chapter should be produced for the SAFE report for each crab stock, and should include all sections listed in the "Outline of SAFE Report Chapters" below. This chapter should be based on the limited number of fully described models identified during the meeting preceding provision of the final stock assessment. This </w:t>
      </w:r>
      <w:ins w:id="24" w:author="Martin Dorn" w:date="2022-01-01T05:37:00Z">
        <w:r w:rsidR="002138DD">
          <w:rPr>
            <w:color w:val="auto"/>
          </w:rPr>
          <w:t>o</w:t>
        </w:r>
      </w:ins>
      <w:del w:id="25" w:author="Martin Dorn" w:date="2022-01-01T05:37:00Z">
        <w:r w:rsidRPr="00877124" w:rsidDel="002138DD">
          <w:rPr>
            <w:color w:val="auto"/>
          </w:rPr>
          <w:delText>O</w:delText>
        </w:r>
      </w:del>
      <w:r w:rsidRPr="00877124">
        <w:rPr>
          <w:color w:val="auto"/>
        </w:rPr>
        <w:t xml:space="preserve">utline is intended to provide a consistent structure and logical flow for stock assessments; using the numbering system outlined below will help to standardize the SAFE document and make the review process for assessments more straightforward. Some variation from this outline is permissible if warranted by limitations of data, analytical methods, or other extenuating circumstances; major deviations from the suggested report structure should, however, be justified. Many of the items under Section E are not appropriate for stocks in Tier 5 (see Table 1 of this Appendix for a list of sections needed for different types of assessments). It is particularly important that all of the items listed under "Calculation of the OFL" be included to the maximum extent possible, in that many of these are critical to the fishery management process. Careful consideration should be given to all applicable SSC and CPT comments from the previous assessment(s). </w:t>
      </w:r>
    </w:p>
    <w:p w14:paraId="62FE1CBC" w14:textId="77777777" w:rsidR="006D6F1E" w:rsidRPr="006D6F1E" w:rsidRDefault="006D6F1E" w:rsidP="006D6F1E">
      <w:pPr>
        <w:spacing w:after="160"/>
        <w:rPr>
          <w:ins w:id="26" w:author="Martin Dorn" w:date="2022-01-01T03:37:00Z"/>
          <w:color w:val="auto"/>
        </w:rPr>
      </w:pPr>
      <w:ins w:id="27" w:author="Martin Dorn" w:date="2022-01-01T03:37:00Z">
        <w:r w:rsidRPr="006D6F1E">
          <w:rPr>
            <w:color w:val="auto"/>
          </w:rPr>
          <w:t>Important notes:</w:t>
        </w:r>
      </w:ins>
    </w:p>
    <w:p w14:paraId="49A1508E" w14:textId="5F0C8521" w:rsidR="006D6F1E" w:rsidRPr="006D6F1E" w:rsidRDefault="006D6F1E">
      <w:pPr>
        <w:pStyle w:val="ListParagraph"/>
        <w:numPr>
          <w:ilvl w:val="0"/>
          <w:numId w:val="31"/>
        </w:numPr>
        <w:spacing w:after="160"/>
        <w:rPr>
          <w:ins w:id="28" w:author="Martin Dorn" w:date="2022-01-01T03:37:00Z"/>
          <w:color w:val="auto"/>
          <w:rPrChange w:id="29" w:author="Martin Dorn" w:date="2022-01-01T03:37:00Z">
            <w:rPr>
              <w:ins w:id="30" w:author="Martin Dorn" w:date="2022-01-01T03:37:00Z"/>
            </w:rPr>
          </w:rPrChange>
        </w:rPr>
        <w:pPrChange w:id="31" w:author="Martin Dorn" w:date="2022-01-01T11:07:00Z">
          <w:pPr>
            <w:spacing w:after="160"/>
          </w:pPr>
        </w:pPrChange>
      </w:pPr>
      <w:ins w:id="32" w:author="Martin Dorn" w:date="2022-01-01T03:37:00Z">
        <w:r w:rsidRPr="006D6F1E">
          <w:rPr>
            <w:color w:val="auto"/>
            <w:rPrChange w:id="33" w:author="Martin Dorn" w:date="2022-01-01T03:37:00Z">
              <w:rPr/>
            </w:rPrChange>
          </w:rPr>
          <w:t xml:space="preserve">To maintain consistency among SAFEs, the documents should report </w:t>
        </w:r>
      </w:ins>
      <w:ins w:id="34" w:author="Martin Dorn" w:date="2022-01-01T05:38:00Z">
        <w:r w:rsidR="002138DD">
          <w:rPr>
            <w:color w:val="auto"/>
          </w:rPr>
          <w:t>biomass</w:t>
        </w:r>
      </w:ins>
      <w:ins w:id="35" w:author="Martin Dorn" w:date="2022-01-01T03:37:00Z">
        <w:r w:rsidRPr="006D6F1E">
          <w:rPr>
            <w:color w:val="auto"/>
            <w:rPrChange w:id="36" w:author="Martin Dorn" w:date="2022-01-01T03:37:00Z">
              <w:rPr/>
            </w:rPrChange>
          </w:rPr>
          <w:t xml:space="preserve"> in metric tons. The executive summary and the data used in the harvest strategy should be presented in both metric tons (abbreviated t) and pounds (</w:t>
        </w:r>
        <w:proofErr w:type="spellStart"/>
        <w:r w:rsidRPr="006D6F1E">
          <w:rPr>
            <w:color w:val="auto"/>
            <w:rPrChange w:id="37" w:author="Martin Dorn" w:date="2022-01-01T03:37:00Z">
              <w:rPr/>
            </w:rPrChange>
          </w:rPr>
          <w:t>lb</w:t>
        </w:r>
        <w:proofErr w:type="spellEnd"/>
        <w:r w:rsidRPr="006D6F1E">
          <w:rPr>
            <w:color w:val="auto"/>
            <w:rPrChange w:id="38" w:author="Martin Dorn" w:date="2022-01-01T03:37:00Z">
              <w:rPr/>
            </w:rPrChange>
          </w:rPr>
          <w:t xml:space="preserve">). Use the appropriate conversion factors and significant digits in the result. </w:t>
        </w:r>
      </w:ins>
    </w:p>
    <w:p w14:paraId="4C9C45E1" w14:textId="77777777" w:rsidR="006D6F1E" w:rsidRPr="006D6F1E" w:rsidRDefault="006D6F1E">
      <w:pPr>
        <w:pStyle w:val="ListParagraph"/>
        <w:numPr>
          <w:ilvl w:val="0"/>
          <w:numId w:val="31"/>
        </w:numPr>
        <w:spacing w:after="160"/>
        <w:rPr>
          <w:ins w:id="39" w:author="Martin Dorn" w:date="2022-01-01T03:37:00Z"/>
          <w:color w:val="auto"/>
          <w:rPrChange w:id="40" w:author="Martin Dorn" w:date="2022-01-01T03:37:00Z">
            <w:rPr>
              <w:ins w:id="41" w:author="Martin Dorn" w:date="2022-01-01T03:37:00Z"/>
            </w:rPr>
          </w:rPrChange>
        </w:rPr>
        <w:pPrChange w:id="42" w:author="Martin Dorn" w:date="2022-01-01T11:07:00Z">
          <w:pPr>
            <w:spacing w:after="160"/>
          </w:pPr>
        </w:pPrChange>
      </w:pPr>
      <w:ins w:id="43" w:author="Martin Dorn" w:date="2022-01-01T03:37:00Z">
        <w:r w:rsidRPr="006D6F1E">
          <w:rPr>
            <w:color w:val="auto"/>
            <w:rPrChange w:id="44" w:author="Martin Dorn" w:date="2022-01-01T03:37:00Z">
              <w:rPr/>
            </w:rPrChange>
          </w:rPr>
          <w:t>By convention the CPT uses the following conversions to include tables in both pounds (</w:t>
        </w:r>
        <w:proofErr w:type="spellStart"/>
        <w:r w:rsidRPr="006D6F1E">
          <w:rPr>
            <w:color w:val="auto"/>
            <w:rPrChange w:id="45" w:author="Martin Dorn" w:date="2022-01-01T03:37:00Z">
              <w:rPr/>
            </w:rPrChange>
          </w:rPr>
          <w:t>lb</w:t>
        </w:r>
        <w:proofErr w:type="spellEnd"/>
        <w:r w:rsidRPr="006D6F1E">
          <w:rPr>
            <w:color w:val="auto"/>
            <w:rPrChange w:id="46" w:author="Martin Dorn" w:date="2022-01-01T03:37:00Z">
              <w:rPr/>
            </w:rPrChange>
          </w:rPr>
          <w:t xml:space="preserve">) and metric tons (t) in the status summary sections:  million </w:t>
        </w:r>
        <w:proofErr w:type="spellStart"/>
        <w:r w:rsidRPr="006D6F1E">
          <w:rPr>
            <w:color w:val="auto"/>
            <w:rPrChange w:id="47" w:author="Martin Dorn" w:date="2022-01-01T03:37:00Z">
              <w:rPr/>
            </w:rPrChange>
          </w:rPr>
          <w:t>lb</w:t>
        </w:r>
        <w:proofErr w:type="spellEnd"/>
        <w:r w:rsidRPr="006D6F1E">
          <w:rPr>
            <w:color w:val="auto"/>
            <w:rPrChange w:id="48" w:author="Martin Dorn" w:date="2022-01-01T03:37:00Z">
              <w:rPr/>
            </w:rPrChange>
          </w:rPr>
          <w:t xml:space="preserve"> to 1000 t [/2.204624], 1000 t to million </w:t>
        </w:r>
        <w:proofErr w:type="spellStart"/>
        <w:r w:rsidRPr="006D6F1E">
          <w:rPr>
            <w:color w:val="auto"/>
            <w:rPrChange w:id="49" w:author="Martin Dorn" w:date="2022-01-01T03:37:00Z">
              <w:rPr/>
            </w:rPrChange>
          </w:rPr>
          <w:t>lb</w:t>
        </w:r>
        <w:proofErr w:type="spellEnd"/>
        <w:r w:rsidRPr="006D6F1E">
          <w:rPr>
            <w:color w:val="auto"/>
            <w:rPrChange w:id="50" w:author="Martin Dorn" w:date="2022-01-01T03:37:00Z">
              <w:rPr/>
            </w:rPrChange>
          </w:rPr>
          <w:t xml:space="preserve"> [/0.453592].</w:t>
        </w:r>
      </w:ins>
    </w:p>
    <w:p w14:paraId="2231B0F7" w14:textId="77777777" w:rsidR="006D6F1E" w:rsidRPr="006D6F1E" w:rsidRDefault="006D6F1E">
      <w:pPr>
        <w:pStyle w:val="ListParagraph"/>
        <w:numPr>
          <w:ilvl w:val="0"/>
          <w:numId w:val="31"/>
        </w:numPr>
        <w:spacing w:after="160"/>
        <w:rPr>
          <w:ins w:id="51" w:author="Martin Dorn" w:date="2022-01-01T03:37:00Z"/>
          <w:color w:val="auto"/>
          <w:rPrChange w:id="52" w:author="Martin Dorn" w:date="2022-01-01T03:37:00Z">
            <w:rPr>
              <w:ins w:id="53" w:author="Martin Dorn" w:date="2022-01-01T03:37:00Z"/>
            </w:rPr>
          </w:rPrChange>
        </w:rPr>
        <w:pPrChange w:id="54" w:author="Martin Dorn" w:date="2022-01-01T11:07:00Z">
          <w:pPr>
            <w:spacing w:after="160"/>
          </w:pPr>
        </w:pPrChange>
      </w:pPr>
      <w:ins w:id="55" w:author="Martin Dorn" w:date="2022-01-01T03:37:00Z">
        <w:r w:rsidRPr="006D6F1E">
          <w:rPr>
            <w:color w:val="auto"/>
            <w:rPrChange w:id="56" w:author="Martin Dorn" w:date="2022-01-01T03:37:00Z">
              <w:rPr/>
            </w:rPrChange>
          </w:rPr>
          <w:t xml:space="preserve">Dates should be specified as “2008” for the 2008 calendar year and “2008/09” for the 2008/09 fishing year. By </w:t>
        </w:r>
        <w:proofErr w:type="gramStart"/>
        <w:r w:rsidRPr="006D6F1E">
          <w:rPr>
            <w:color w:val="auto"/>
            <w:rPrChange w:id="57" w:author="Martin Dorn" w:date="2022-01-01T03:37:00Z">
              <w:rPr/>
            </w:rPrChange>
          </w:rPr>
          <w:t>default</w:t>
        </w:r>
        <w:proofErr w:type="gramEnd"/>
        <w:r w:rsidRPr="006D6F1E">
          <w:rPr>
            <w:color w:val="auto"/>
            <w:rPrChange w:id="58" w:author="Martin Dorn" w:date="2022-01-01T03:37:00Z">
              <w:rPr/>
            </w:rPrChange>
          </w:rPr>
          <w:t xml:space="preserve"> crab assessments are based on fishing years, but the notation 2xxx/</w:t>
        </w:r>
        <w:proofErr w:type="spellStart"/>
        <w:r w:rsidRPr="006D6F1E">
          <w:rPr>
            <w:color w:val="auto"/>
            <w:rPrChange w:id="59" w:author="Martin Dorn" w:date="2022-01-01T03:37:00Z">
              <w:rPr/>
            </w:rPrChange>
          </w:rPr>
          <w:t>yy</w:t>
        </w:r>
        <w:proofErr w:type="spellEnd"/>
        <w:r w:rsidRPr="006D6F1E">
          <w:rPr>
            <w:color w:val="auto"/>
            <w:rPrChange w:id="60" w:author="Martin Dorn" w:date="2022-01-01T03:37:00Z">
              <w:rPr/>
            </w:rPrChange>
          </w:rPr>
          <w:t xml:space="preserve"> should nevertheless be adopted.</w:t>
        </w:r>
      </w:ins>
    </w:p>
    <w:p w14:paraId="3C8EE389" w14:textId="675EC09B" w:rsidR="006D6F1E" w:rsidRPr="006D6F1E" w:rsidRDefault="006D6F1E">
      <w:pPr>
        <w:pStyle w:val="ListParagraph"/>
        <w:numPr>
          <w:ilvl w:val="0"/>
          <w:numId w:val="31"/>
        </w:numPr>
        <w:spacing w:after="160"/>
        <w:rPr>
          <w:color w:val="auto"/>
          <w:rPrChange w:id="61" w:author="Martin Dorn" w:date="2022-01-01T03:37:00Z">
            <w:rPr/>
          </w:rPrChange>
        </w:rPr>
        <w:pPrChange w:id="62" w:author="Martin Dorn" w:date="2022-01-01T11:07:00Z">
          <w:pPr>
            <w:spacing w:after="160"/>
          </w:pPr>
        </w:pPrChange>
      </w:pPr>
      <w:ins w:id="63" w:author="Martin Dorn" w:date="2022-01-01T03:37:00Z">
        <w:r w:rsidRPr="006D6F1E">
          <w:rPr>
            <w:color w:val="auto"/>
            <w:rPrChange w:id="64" w:author="Martin Dorn" w:date="2022-01-01T03:37:00Z">
              <w:rPr/>
            </w:rPrChange>
          </w:rPr>
          <w:t>Fishing mortality values (F) are always full selection fishing mortalities (the F at fishing selection equal to 1.0).</w:t>
        </w:r>
      </w:ins>
    </w:p>
    <w:p w14:paraId="1B3761B5" w14:textId="77777777" w:rsidR="008E2B08" w:rsidRPr="00877124" w:rsidRDefault="00702CD3">
      <w:pPr>
        <w:pStyle w:val="Heading1"/>
        <w:rPr>
          <w:color w:val="auto"/>
        </w:rPr>
      </w:pPr>
      <w:r w:rsidRPr="00877124">
        <w:rPr>
          <w:color w:val="auto"/>
          <w:sz w:val="24"/>
          <w:szCs w:val="24"/>
        </w:rPr>
        <w:t>Outline of SAFE Report Chapters</w:t>
      </w:r>
    </w:p>
    <w:p w14:paraId="36AC0EF5" w14:textId="77777777" w:rsidR="008E2B08" w:rsidRPr="00877124" w:rsidRDefault="00702CD3">
      <w:pPr>
        <w:pStyle w:val="Heading2"/>
        <w:rPr>
          <w:color w:val="auto"/>
        </w:rPr>
      </w:pPr>
      <w:r w:rsidRPr="00877124">
        <w:rPr>
          <w:color w:val="auto"/>
          <w:szCs w:val="24"/>
        </w:rPr>
        <w:t>Title page and list of preparers</w:t>
      </w:r>
    </w:p>
    <w:p w14:paraId="01C69B4F" w14:textId="77777777" w:rsidR="008E2B08" w:rsidRPr="00877124" w:rsidRDefault="00702CD3">
      <w:pPr>
        <w:pStyle w:val="Heading2"/>
        <w:rPr>
          <w:color w:val="auto"/>
        </w:rPr>
      </w:pPr>
      <w:r w:rsidRPr="00877124">
        <w:rPr>
          <w:color w:val="auto"/>
          <w:szCs w:val="24"/>
        </w:rPr>
        <w:t>Executive Summary</w:t>
      </w:r>
    </w:p>
    <w:p w14:paraId="3B40D20F" w14:textId="77777777" w:rsidR="008E2B08" w:rsidRPr="00877124" w:rsidRDefault="00702CD3">
      <w:pPr>
        <w:numPr>
          <w:ilvl w:val="0"/>
          <w:numId w:val="11"/>
        </w:numPr>
        <w:ind w:hanging="360"/>
        <w:rPr>
          <w:color w:val="auto"/>
        </w:rPr>
      </w:pPr>
      <w:r w:rsidRPr="00877124">
        <w:rPr>
          <w:color w:val="auto"/>
        </w:rPr>
        <w:t>Stock:  species/area.</w:t>
      </w:r>
    </w:p>
    <w:p w14:paraId="40C7514F" w14:textId="78E718C3" w:rsidR="008E2B08" w:rsidRDefault="00702CD3">
      <w:pPr>
        <w:numPr>
          <w:ilvl w:val="0"/>
          <w:numId w:val="11"/>
        </w:numPr>
        <w:ind w:hanging="360"/>
        <w:rPr>
          <w:ins w:id="65" w:author="Martin Dorn" w:date="2021-12-31T02:49:00Z"/>
          <w:color w:val="auto"/>
        </w:rPr>
      </w:pPr>
      <w:r w:rsidRPr="00877124">
        <w:rPr>
          <w:color w:val="auto"/>
        </w:rPr>
        <w:t>Catches:  trends and current levels.</w:t>
      </w:r>
    </w:p>
    <w:p w14:paraId="54ADFC6E" w14:textId="6D1EF990" w:rsidR="003D0EFC" w:rsidRPr="00877124" w:rsidRDefault="00180294">
      <w:pPr>
        <w:numPr>
          <w:ilvl w:val="0"/>
          <w:numId w:val="11"/>
        </w:numPr>
        <w:ind w:hanging="360"/>
        <w:rPr>
          <w:color w:val="auto"/>
        </w:rPr>
      </w:pPr>
      <w:ins w:id="66" w:author="Martin Dorn" w:date="2021-12-31T02:50:00Z">
        <w:r>
          <w:rPr>
            <w:color w:val="auto"/>
          </w:rPr>
          <w:t xml:space="preserve">Data sources: </w:t>
        </w:r>
      </w:ins>
      <w:ins w:id="67" w:author="Martin Dorn" w:date="2021-12-31T02:49:00Z">
        <w:r w:rsidR="003D0EFC" w:rsidRPr="003D0EFC">
          <w:rPr>
            <w:color w:val="auto"/>
          </w:rPr>
          <w:t>Provide single plot of all model data sources and years applicable for each</w:t>
        </w:r>
      </w:ins>
      <w:ins w:id="68" w:author="Martin Dorn" w:date="2021-12-31T02:50:00Z">
        <w:r>
          <w:rPr>
            <w:color w:val="auto"/>
          </w:rPr>
          <w:t>.</w:t>
        </w:r>
      </w:ins>
    </w:p>
    <w:p w14:paraId="39871599" w14:textId="77777777" w:rsidR="008E2B08" w:rsidRPr="00877124" w:rsidRDefault="00702CD3">
      <w:pPr>
        <w:numPr>
          <w:ilvl w:val="0"/>
          <w:numId w:val="11"/>
        </w:numPr>
        <w:ind w:hanging="360"/>
        <w:rPr>
          <w:color w:val="auto"/>
        </w:rPr>
      </w:pPr>
      <w:r w:rsidRPr="00877124">
        <w:rPr>
          <w:color w:val="auto"/>
        </w:rPr>
        <w:lastRenderedPageBreak/>
        <w:t>Stock biomass:  trends and current levels relative to virgin or historic levels, description of uncertainty.</w:t>
      </w:r>
    </w:p>
    <w:p w14:paraId="0E545684" w14:textId="77777777" w:rsidR="008E2B08" w:rsidRPr="00877124" w:rsidRDefault="00702CD3">
      <w:pPr>
        <w:numPr>
          <w:ilvl w:val="0"/>
          <w:numId w:val="11"/>
        </w:numPr>
        <w:ind w:hanging="360"/>
        <w:rPr>
          <w:color w:val="auto"/>
        </w:rPr>
      </w:pPr>
      <w:r w:rsidRPr="00877124">
        <w:rPr>
          <w:color w:val="auto"/>
        </w:rPr>
        <w:t>Recruitment:  trends and current levels relative to virgin or historic levels.</w:t>
      </w:r>
    </w:p>
    <w:p w14:paraId="5487C7D0" w14:textId="77777777" w:rsidR="008E2B08" w:rsidRPr="00877124" w:rsidRDefault="00702CD3">
      <w:pPr>
        <w:numPr>
          <w:ilvl w:val="0"/>
          <w:numId w:val="11"/>
        </w:numPr>
        <w:ind w:hanging="360"/>
        <w:rPr>
          <w:color w:val="auto"/>
        </w:rPr>
      </w:pPr>
      <w:r w:rsidRPr="00877124">
        <w:rPr>
          <w:color w:val="auto"/>
        </w:rPr>
        <w:t xml:space="preserve">Management performance:  a table showing estimates of mature male biomass (at the time of mating), overfishing levels (OFL and MSST), allowable biological catch (ABC), TACs, retained catch and discards in all fisheries; show results for five years prior to and including the current year (Table 2 of this Appendix lists examples of how these tables should be constructed for stocks in each Tier) in 1000 t (first) then million </w:t>
      </w:r>
      <w:proofErr w:type="spellStart"/>
      <w:r w:rsidRPr="00877124">
        <w:rPr>
          <w:color w:val="auto"/>
        </w:rPr>
        <w:t>lb</w:t>
      </w:r>
      <w:proofErr w:type="spellEnd"/>
      <w:r w:rsidRPr="00877124">
        <w:rPr>
          <w:color w:val="auto"/>
        </w:rPr>
        <w:t xml:space="preserve"> (second).</w:t>
      </w:r>
    </w:p>
    <w:p w14:paraId="780969CD" w14:textId="73380E06" w:rsidR="008E2B08" w:rsidRPr="00877124" w:rsidRDefault="00702CD3">
      <w:pPr>
        <w:numPr>
          <w:ilvl w:val="0"/>
          <w:numId w:val="11"/>
        </w:numPr>
        <w:ind w:hanging="360"/>
        <w:rPr>
          <w:color w:val="auto"/>
        </w:rPr>
      </w:pPr>
      <w:r w:rsidRPr="00877124">
        <w:rPr>
          <w:color w:val="auto"/>
        </w:rPr>
        <w:t xml:space="preserve">Basis for the OFL: Table listing estimates of </w:t>
      </w:r>
      <w:r w:rsidRPr="00877124">
        <w:rPr>
          <w:i/>
          <w:color w:val="auto"/>
        </w:rPr>
        <w:t>M</w:t>
      </w:r>
      <w:del w:id="69" w:author="Martin Dorn" w:date="2022-01-01T05:41:00Z">
        <w:r w:rsidRPr="00877124" w:rsidDel="002138DD">
          <w:rPr>
            <w:i/>
            <w:color w:val="auto"/>
          </w:rPr>
          <w:delText xml:space="preserve"> </w:delText>
        </w:r>
        <w:r w:rsidRPr="00877124" w:rsidDel="002138DD">
          <w:rPr>
            <w:color w:val="auto"/>
          </w:rPr>
          <w:delText>(default value 0.18 for king crabs</w:delText>
        </w:r>
      </w:del>
      <w:del w:id="70" w:author="Martin Dorn" w:date="2022-01-01T05:40:00Z">
        <w:r w:rsidRPr="00877124" w:rsidDel="002138DD">
          <w:rPr>
            <w:color w:val="auto"/>
          </w:rPr>
          <w:delText xml:space="preserve"> and 0.3?? for Tanner and snow crabs</w:delText>
        </w:r>
      </w:del>
      <w:del w:id="71" w:author="Martin Dorn" w:date="2022-01-01T05:41:00Z">
        <w:r w:rsidRPr="00877124" w:rsidDel="002138DD">
          <w:rPr>
            <w:color w:val="auto"/>
          </w:rPr>
          <w:delText>)</w:delText>
        </w:r>
      </w:del>
      <w:r w:rsidRPr="00877124">
        <w:rPr>
          <w:color w:val="auto"/>
        </w:rPr>
        <w:t xml:space="preserve">, Tier level, current mature male biomass (MMB, at the time of mating), </w:t>
      </w:r>
      <w:r w:rsidRPr="00877124">
        <w:rPr>
          <w:i/>
          <w:color w:val="auto"/>
        </w:rPr>
        <w:t>B</w:t>
      </w:r>
      <w:r w:rsidRPr="00877124">
        <w:rPr>
          <w:color w:val="auto"/>
          <w:vertAlign w:val="subscript"/>
        </w:rPr>
        <w:t>MSY</w:t>
      </w:r>
      <w:r w:rsidRPr="00877124">
        <w:rPr>
          <w:color w:val="auto"/>
        </w:rPr>
        <w:t xml:space="preserve"> (or the proxy thereof) and the basis for the calculation of </w:t>
      </w:r>
      <w:r w:rsidRPr="00877124">
        <w:rPr>
          <w:i/>
          <w:color w:val="auto"/>
        </w:rPr>
        <w:t>B</w:t>
      </w:r>
      <w:r w:rsidRPr="00877124">
        <w:rPr>
          <w:color w:val="auto"/>
          <w:vertAlign w:val="subscript"/>
        </w:rPr>
        <w:t>MSY</w:t>
      </w:r>
      <w:r w:rsidRPr="00877124">
        <w:rPr>
          <w:color w:val="auto"/>
        </w:rPr>
        <w:t xml:space="preserve">, current mature male biomass relative to </w:t>
      </w:r>
      <w:r w:rsidRPr="00877124">
        <w:rPr>
          <w:i/>
          <w:color w:val="auto"/>
        </w:rPr>
        <w:t>B</w:t>
      </w:r>
      <w:r w:rsidRPr="00877124">
        <w:rPr>
          <w:color w:val="auto"/>
          <w:vertAlign w:val="subscript"/>
        </w:rPr>
        <w:t>MSY</w:t>
      </w:r>
      <w:r w:rsidRPr="00877124">
        <w:rPr>
          <w:color w:val="auto"/>
        </w:rPr>
        <w:t xml:space="preserve"> (or its proxy), </w:t>
      </w:r>
      <w:del w:id="72" w:author="Martin Dorn" w:date="2022-01-01T05:42:00Z">
        <w:r w:rsidRPr="00877124" w:rsidDel="002138DD">
          <w:rPr>
            <w:color w:val="auto"/>
          </w:rPr>
          <w:delText xml:space="preserve">γ, </w:delText>
        </w:r>
      </w:del>
      <w:r w:rsidRPr="00877124">
        <w:rPr>
          <w:color w:val="auto"/>
        </w:rPr>
        <w:t>and the basis for calculating average catch; show for five years prior to and including the current year (Table 3 of this document lists examples of how these tables should be constructed for stocks in each Tier).</w:t>
      </w:r>
    </w:p>
    <w:p w14:paraId="1C2CC540" w14:textId="6C952CEA" w:rsidR="008E2B08" w:rsidRPr="00877124" w:rsidRDefault="00702CD3">
      <w:pPr>
        <w:numPr>
          <w:ilvl w:val="0"/>
          <w:numId w:val="11"/>
        </w:numPr>
        <w:ind w:hanging="360"/>
        <w:rPr>
          <w:color w:val="auto"/>
        </w:rPr>
      </w:pPr>
      <w:r w:rsidRPr="00877124">
        <w:rPr>
          <w:color w:val="auto"/>
        </w:rPr>
        <w:t xml:space="preserve">Provide the </w:t>
      </w:r>
      <w:ins w:id="73" w:author="Martin Dorn" w:date="2022-01-01T11:02:00Z">
        <w:r w:rsidR="002F5544">
          <w:rPr>
            <w:color w:val="auto"/>
          </w:rPr>
          <w:t>p</w:t>
        </w:r>
      </w:ins>
      <w:del w:id="74" w:author="Martin Dorn" w:date="2022-01-01T11:02:00Z">
        <w:r w:rsidRPr="00877124" w:rsidDel="002F5544">
          <w:rPr>
            <w:color w:val="auto"/>
          </w:rPr>
          <w:delText>P</w:delText>
        </w:r>
      </w:del>
      <w:r w:rsidRPr="00877124">
        <w:rPr>
          <w:color w:val="auto"/>
        </w:rPr>
        <w:t xml:space="preserve">robability </w:t>
      </w:r>
      <w:ins w:id="75" w:author="Martin Dorn" w:date="2022-01-01T11:02:00Z">
        <w:r w:rsidR="002F5544">
          <w:rPr>
            <w:color w:val="auto"/>
          </w:rPr>
          <w:t>d</w:t>
        </w:r>
      </w:ins>
      <w:del w:id="76" w:author="Martin Dorn" w:date="2022-01-01T11:02:00Z">
        <w:r w:rsidRPr="00877124" w:rsidDel="002F5544">
          <w:rPr>
            <w:color w:val="auto"/>
          </w:rPr>
          <w:delText>D</w:delText>
        </w:r>
      </w:del>
      <w:r w:rsidRPr="00877124">
        <w:rPr>
          <w:color w:val="auto"/>
        </w:rPr>
        <w:t xml:space="preserve">ensity </w:t>
      </w:r>
      <w:ins w:id="77" w:author="Martin Dorn" w:date="2022-01-01T11:02:00Z">
        <w:r w:rsidR="002F5544">
          <w:rPr>
            <w:color w:val="auto"/>
          </w:rPr>
          <w:t>f</w:t>
        </w:r>
      </w:ins>
      <w:del w:id="78" w:author="Martin Dorn" w:date="2022-01-01T11:02:00Z">
        <w:r w:rsidRPr="00877124" w:rsidDel="002F5544">
          <w:rPr>
            <w:color w:val="auto"/>
          </w:rPr>
          <w:delText>F</w:delText>
        </w:r>
      </w:del>
      <w:r w:rsidRPr="00877124">
        <w:rPr>
          <w:color w:val="auto"/>
        </w:rPr>
        <w:t>unction of the OFL (if applicable) and what additional uncertainty is included in this estimate.</w:t>
      </w:r>
    </w:p>
    <w:p w14:paraId="7C97F1C0" w14:textId="77777777" w:rsidR="008E2B08" w:rsidRPr="00877124" w:rsidRDefault="00702CD3">
      <w:pPr>
        <w:numPr>
          <w:ilvl w:val="0"/>
          <w:numId w:val="11"/>
        </w:numPr>
        <w:ind w:hanging="360"/>
        <w:rPr>
          <w:color w:val="auto"/>
        </w:rPr>
      </w:pPr>
      <w:r w:rsidRPr="00877124">
        <w:rPr>
          <w:color w:val="auto"/>
        </w:rPr>
        <w:t xml:space="preserve">Provide the basis for the ABC recommendation (if the recommendation is below </w:t>
      </w:r>
      <w:proofErr w:type="spellStart"/>
      <w:r w:rsidRPr="00877124">
        <w:rPr>
          <w:color w:val="auto"/>
        </w:rPr>
        <w:t>maxABC</w:t>
      </w:r>
      <w:proofErr w:type="spellEnd"/>
      <w:r w:rsidRPr="00877124">
        <w:rPr>
          <w:color w:val="auto"/>
        </w:rPr>
        <w:t xml:space="preserve">, report both the recommended and </w:t>
      </w:r>
      <w:proofErr w:type="spellStart"/>
      <w:r w:rsidRPr="00877124">
        <w:rPr>
          <w:color w:val="auto"/>
        </w:rPr>
        <w:t>maxABC</w:t>
      </w:r>
      <w:proofErr w:type="spellEnd"/>
      <w:r w:rsidRPr="00877124">
        <w:rPr>
          <w:color w:val="auto"/>
        </w:rPr>
        <w:t>).</w:t>
      </w:r>
    </w:p>
    <w:p w14:paraId="6C225A38" w14:textId="77777777" w:rsidR="008E2B08" w:rsidRPr="00877124" w:rsidRDefault="00702CD3">
      <w:pPr>
        <w:numPr>
          <w:ilvl w:val="0"/>
          <w:numId w:val="11"/>
        </w:numPr>
        <w:ind w:hanging="360"/>
        <w:rPr>
          <w:color w:val="auto"/>
        </w:rPr>
      </w:pPr>
      <w:r w:rsidRPr="00877124">
        <w:rPr>
          <w:color w:val="auto"/>
        </w:rPr>
        <w:t xml:space="preserve">A summary of the results of any rebuilding analyses: table showing the year by which rebuilding is expected to occur, the rebuilding time period, the catch for the next fishing year and probability of recovery to the proxy for </w:t>
      </w:r>
      <w:r w:rsidRPr="00877124">
        <w:rPr>
          <w:i/>
          <w:color w:val="auto"/>
        </w:rPr>
        <w:t>B</w:t>
      </w:r>
      <w:r w:rsidRPr="00877124">
        <w:rPr>
          <w:color w:val="auto"/>
          <w:vertAlign w:val="subscript"/>
        </w:rPr>
        <w:t>MSY</w:t>
      </w:r>
      <w:r w:rsidRPr="00877124">
        <w:rPr>
          <w:color w:val="auto"/>
        </w:rPr>
        <w:t xml:space="preserve"> for a range of harvest strategies (including one for which the probability of recovery within the rebuilding period is 0.5).</w:t>
      </w:r>
    </w:p>
    <w:p w14:paraId="7CEBFFC4" w14:textId="77777777" w:rsidR="008E2B08" w:rsidRPr="00877124" w:rsidRDefault="00702CD3">
      <w:pPr>
        <w:pStyle w:val="Heading2"/>
        <w:pPrChange w:id="79" w:author="Martin Dorn" w:date="2021-12-31T17:16:00Z">
          <w:pPr>
            <w:pStyle w:val="Heading3"/>
          </w:pPr>
        </w:pPrChange>
      </w:pPr>
      <w:r w:rsidRPr="00877124">
        <w:t>A. Summary of Major Changes</w:t>
      </w:r>
    </w:p>
    <w:p w14:paraId="04BFF1ED" w14:textId="77777777" w:rsidR="008E2B08" w:rsidRPr="00877124" w:rsidRDefault="00702CD3">
      <w:pPr>
        <w:numPr>
          <w:ilvl w:val="0"/>
          <w:numId w:val="12"/>
        </w:numPr>
        <w:ind w:hanging="360"/>
        <w:rPr>
          <w:color w:val="auto"/>
        </w:rPr>
      </w:pPr>
      <w:r w:rsidRPr="00877124">
        <w:rPr>
          <w:color w:val="auto"/>
        </w:rPr>
        <w:t>Changes (if any) to the management of the fishery.</w:t>
      </w:r>
    </w:p>
    <w:p w14:paraId="52B0BDFB" w14:textId="77777777" w:rsidR="008E2B08" w:rsidRPr="00877124" w:rsidRDefault="00702CD3">
      <w:pPr>
        <w:numPr>
          <w:ilvl w:val="0"/>
          <w:numId w:val="12"/>
        </w:numPr>
        <w:ind w:hanging="360"/>
        <w:rPr>
          <w:color w:val="auto"/>
        </w:rPr>
      </w:pPr>
      <w:r w:rsidRPr="00877124">
        <w:rPr>
          <w:color w:val="auto"/>
        </w:rPr>
        <w:t>Changes to the input data (</w:t>
      </w:r>
      <w:proofErr w:type="gramStart"/>
      <w:r w:rsidRPr="00877124">
        <w:rPr>
          <w:color w:val="auto"/>
        </w:rPr>
        <w:t>e.g.</w:t>
      </w:r>
      <w:proofErr w:type="gramEnd"/>
      <w:r w:rsidRPr="00877124">
        <w:rPr>
          <w:color w:val="auto"/>
        </w:rPr>
        <w:t xml:space="preserve"> specify any new data sources and which data sources have been updated).</w:t>
      </w:r>
    </w:p>
    <w:p w14:paraId="61751874" w14:textId="77777777" w:rsidR="008E2B08" w:rsidRPr="00877124" w:rsidRDefault="00702CD3">
      <w:pPr>
        <w:numPr>
          <w:ilvl w:val="0"/>
          <w:numId w:val="12"/>
        </w:numPr>
        <w:ind w:hanging="360"/>
        <w:rPr>
          <w:color w:val="auto"/>
        </w:rPr>
      </w:pPr>
      <w:r w:rsidRPr="00877124">
        <w:rPr>
          <w:color w:val="auto"/>
        </w:rPr>
        <w:t>Changes (if any) to the assessment methodology.</w:t>
      </w:r>
    </w:p>
    <w:p w14:paraId="643804E9" w14:textId="77777777" w:rsidR="008E2B08" w:rsidRPr="00877124" w:rsidRDefault="00702CD3">
      <w:pPr>
        <w:numPr>
          <w:ilvl w:val="0"/>
          <w:numId w:val="12"/>
        </w:numPr>
        <w:ind w:hanging="360"/>
        <w:rPr>
          <w:color w:val="auto"/>
        </w:rPr>
      </w:pPr>
      <w:r w:rsidRPr="00877124">
        <w:rPr>
          <w:color w:val="auto"/>
        </w:rPr>
        <w:t>Changes to the assessment results, including projected biomass, TAC/GHL, total catch (including discard mortality in all fisheries and retained catch), and OFL.</w:t>
      </w:r>
    </w:p>
    <w:p w14:paraId="542158A0" w14:textId="77777777" w:rsidR="008E2B08" w:rsidRPr="00877124" w:rsidRDefault="00702CD3">
      <w:pPr>
        <w:pStyle w:val="Heading2"/>
        <w:pPrChange w:id="80" w:author="Martin Dorn" w:date="2021-12-31T17:16:00Z">
          <w:pPr>
            <w:pStyle w:val="Heading3"/>
          </w:pPr>
        </w:pPrChange>
      </w:pPr>
      <w:r w:rsidRPr="00877124">
        <w:t>B. Responses to SSC and CPT Comments</w:t>
      </w:r>
    </w:p>
    <w:p w14:paraId="1E51E73E" w14:textId="77777777" w:rsidR="008E2B08" w:rsidRPr="00877124" w:rsidRDefault="00702CD3">
      <w:pPr>
        <w:numPr>
          <w:ilvl w:val="0"/>
          <w:numId w:val="1"/>
        </w:numPr>
        <w:ind w:hanging="360"/>
        <w:rPr>
          <w:color w:val="auto"/>
        </w:rPr>
      </w:pPr>
      <w:r w:rsidRPr="00877124">
        <w:rPr>
          <w:color w:val="auto"/>
        </w:rPr>
        <w:t>Responses to the most recent two sets of SSC and CPT</w:t>
      </w:r>
      <w:r w:rsidRPr="00877124">
        <w:rPr>
          <w:color w:val="auto"/>
          <w:vertAlign w:val="superscript"/>
        </w:rPr>
        <w:t>1</w:t>
      </w:r>
      <w:r w:rsidRPr="00877124">
        <w:rPr>
          <w:color w:val="auto"/>
        </w:rPr>
        <w:t xml:space="preserve"> comments on assessments in general (for each comment that is addressed in the main text, list the comment and give name of the section where it is discussed; if the SSC or CPT did not make any comments on assessments in general, say so).</w:t>
      </w:r>
    </w:p>
    <w:p w14:paraId="4720E554" w14:textId="77777777" w:rsidR="008E2B08" w:rsidRPr="00877124" w:rsidRDefault="00702CD3">
      <w:pPr>
        <w:numPr>
          <w:ilvl w:val="0"/>
          <w:numId w:val="1"/>
        </w:numPr>
        <w:ind w:hanging="360"/>
        <w:rPr>
          <w:color w:val="auto"/>
        </w:rPr>
      </w:pPr>
      <w:r w:rsidRPr="00877124">
        <w:rPr>
          <w:color w:val="auto"/>
        </w:rPr>
        <w:t>Responses to the most recent two sets of SSC and CPT</w:t>
      </w:r>
      <w:r w:rsidRPr="00877124">
        <w:rPr>
          <w:color w:val="auto"/>
          <w:vertAlign w:val="superscript"/>
        </w:rPr>
        <w:footnoteReference w:id="1"/>
      </w:r>
      <w:r w:rsidRPr="00877124">
        <w:rPr>
          <w:color w:val="auto"/>
        </w:rPr>
        <w:t xml:space="preserve"> comments specific to the assessment (for each comment that is addressed in the main text, list the comment and give the name of section where it is discussed; if the SSC or CPT did not make any comments specific to the assessment, say so).</w:t>
      </w:r>
    </w:p>
    <w:p w14:paraId="423EA2C6" w14:textId="77777777" w:rsidR="00F679AD" w:rsidRDefault="00F679AD" w:rsidP="005437C2">
      <w:pPr>
        <w:rPr>
          <w:ins w:id="81" w:author="Martin Dorn" w:date="2021-12-31T17:28:00Z"/>
        </w:rPr>
      </w:pPr>
    </w:p>
    <w:p w14:paraId="540A9D02" w14:textId="73B6AE03" w:rsidR="008E2B08" w:rsidRPr="00877124" w:rsidRDefault="00702CD3">
      <w:pPr>
        <w:pPrChange w:id="82" w:author="Martin Dorn" w:date="2021-12-31T17:16:00Z">
          <w:pPr>
            <w:pStyle w:val="Heading2"/>
          </w:pPr>
        </w:pPrChange>
      </w:pPr>
      <w:r w:rsidRPr="00877124">
        <w:lastRenderedPageBreak/>
        <w:t>All comments relevant to the assessment and crab assessments in general must be listed. If a comment has not been addressed in the assessment, the comment should be listed and the reasons for not addressing it must be provided.</w:t>
      </w:r>
    </w:p>
    <w:p w14:paraId="3636393B" w14:textId="77777777" w:rsidR="008E2B08" w:rsidRPr="00877124" w:rsidRDefault="00702CD3">
      <w:pPr>
        <w:pStyle w:val="Heading2"/>
        <w:rPr>
          <w:color w:val="auto"/>
        </w:rPr>
      </w:pPr>
      <w:r w:rsidRPr="00877124">
        <w:rPr>
          <w:color w:val="auto"/>
          <w:szCs w:val="24"/>
        </w:rPr>
        <w:t xml:space="preserve">C. Introduction </w:t>
      </w:r>
    </w:p>
    <w:p w14:paraId="593E6EAA" w14:textId="77777777" w:rsidR="008E2B08" w:rsidRPr="00877124" w:rsidRDefault="00702CD3">
      <w:pPr>
        <w:numPr>
          <w:ilvl w:val="0"/>
          <w:numId w:val="2"/>
        </w:numPr>
        <w:ind w:hanging="360"/>
        <w:rPr>
          <w:color w:val="auto"/>
        </w:rPr>
      </w:pPr>
      <w:r w:rsidRPr="00877124">
        <w:rPr>
          <w:color w:val="auto"/>
        </w:rPr>
        <w:t>Scientific name.</w:t>
      </w:r>
    </w:p>
    <w:p w14:paraId="4B284E9E" w14:textId="77777777" w:rsidR="008E2B08" w:rsidRPr="00877124" w:rsidRDefault="00702CD3">
      <w:pPr>
        <w:numPr>
          <w:ilvl w:val="0"/>
          <w:numId w:val="2"/>
        </w:numPr>
        <w:ind w:hanging="360"/>
        <w:rPr>
          <w:color w:val="auto"/>
        </w:rPr>
      </w:pPr>
      <w:r w:rsidRPr="00877124">
        <w:rPr>
          <w:color w:val="auto"/>
        </w:rPr>
        <w:t>Description of general distribution (including a map, showing the stock boundary and, if possible, the actual distribution).</w:t>
      </w:r>
    </w:p>
    <w:p w14:paraId="645CDB96" w14:textId="77777777" w:rsidR="008E2B08" w:rsidRPr="00877124" w:rsidRDefault="00702CD3">
      <w:pPr>
        <w:numPr>
          <w:ilvl w:val="0"/>
          <w:numId w:val="2"/>
        </w:numPr>
        <w:ind w:hanging="360"/>
        <w:rPr>
          <w:color w:val="auto"/>
        </w:rPr>
      </w:pPr>
      <w:r w:rsidRPr="00877124">
        <w:rPr>
          <w:color w:val="auto"/>
        </w:rPr>
        <w:t>Evidence of stock structure, if any.</w:t>
      </w:r>
    </w:p>
    <w:p w14:paraId="596101AD" w14:textId="77777777" w:rsidR="008E2B08" w:rsidRPr="00877124" w:rsidRDefault="00702CD3">
      <w:pPr>
        <w:numPr>
          <w:ilvl w:val="0"/>
          <w:numId w:val="2"/>
        </w:numPr>
        <w:ind w:hanging="360"/>
        <w:rPr>
          <w:color w:val="auto"/>
        </w:rPr>
      </w:pPr>
      <w:r w:rsidRPr="00877124">
        <w:rPr>
          <w:color w:val="auto"/>
        </w:rPr>
        <w:t>Description of life history characteristics relevant to stock assessments (e.g., special features of reproductive biology).</w:t>
      </w:r>
    </w:p>
    <w:p w14:paraId="798A312C" w14:textId="77777777" w:rsidR="008E2B08" w:rsidRPr="00877124" w:rsidRDefault="00702CD3">
      <w:pPr>
        <w:numPr>
          <w:ilvl w:val="0"/>
          <w:numId w:val="2"/>
        </w:numPr>
        <w:ind w:hanging="360"/>
        <w:rPr>
          <w:color w:val="auto"/>
        </w:rPr>
      </w:pPr>
      <w:r w:rsidRPr="00877124">
        <w:rPr>
          <w:color w:val="auto"/>
        </w:rPr>
        <w:t>Brief summary of management history. A complete summary of the management history will be provided in the ADF&amp;G Area Management Report appended to the annual SAFE.</w:t>
      </w:r>
    </w:p>
    <w:p w14:paraId="458D5155" w14:textId="77777777" w:rsidR="008E2B08" w:rsidRPr="00877124" w:rsidRDefault="00702CD3">
      <w:pPr>
        <w:numPr>
          <w:ilvl w:val="0"/>
          <w:numId w:val="2"/>
        </w:numPr>
        <w:ind w:hanging="360"/>
        <w:rPr>
          <w:color w:val="auto"/>
        </w:rPr>
      </w:pPr>
      <w:r w:rsidRPr="00877124">
        <w:rPr>
          <w:color w:val="auto"/>
        </w:rPr>
        <w:t xml:space="preserve">Brief description of the annual ADF&amp;G harvest strategy. All parameters for stocks with an approved harvest strategy should be provided in tables in both t and million lb. </w:t>
      </w:r>
    </w:p>
    <w:p w14:paraId="0CF5A5F8" w14:textId="77777777" w:rsidR="003D0EFC" w:rsidRDefault="00702CD3">
      <w:pPr>
        <w:numPr>
          <w:ilvl w:val="0"/>
          <w:numId w:val="2"/>
        </w:numPr>
        <w:ind w:hanging="360"/>
        <w:rPr>
          <w:ins w:id="83" w:author="Martin Dorn" w:date="2021-12-31T02:46:00Z"/>
          <w:color w:val="auto"/>
        </w:rPr>
        <w:pPrChange w:id="84" w:author="Martin Dorn" w:date="2021-12-31T02:46:00Z">
          <w:pPr>
            <w:numPr>
              <w:numId w:val="2"/>
            </w:numPr>
            <w:spacing w:after="160"/>
            <w:ind w:left="720" w:hanging="360"/>
          </w:pPr>
        </w:pPrChange>
      </w:pPr>
      <w:r w:rsidRPr="00877124">
        <w:rPr>
          <w:color w:val="auto"/>
        </w:rPr>
        <w:t xml:space="preserve">Summary of the history of the basis and estimates </w:t>
      </w:r>
      <w:r w:rsidRPr="00877124">
        <w:rPr>
          <w:i/>
          <w:color w:val="auto"/>
        </w:rPr>
        <w:t>B</w:t>
      </w:r>
      <w:r w:rsidRPr="00877124">
        <w:rPr>
          <w:color w:val="auto"/>
          <w:vertAlign w:val="subscript"/>
        </w:rPr>
        <w:t>MSY</w:t>
      </w:r>
      <w:r w:rsidRPr="00877124">
        <w:rPr>
          <w:color w:val="auto"/>
        </w:rPr>
        <w:t xml:space="preserve"> or </w:t>
      </w:r>
      <w:r w:rsidRPr="00877124">
        <w:rPr>
          <w:i/>
          <w:color w:val="auto"/>
        </w:rPr>
        <w:t>B</w:t>
      </w:r>
      <w:r w:rsidRPr="00877124">
        <w:rPr>
          <w:color w:val="auto"/>
          <w:vertAlign w:val="subscript"/>
        </w:rPr>
        <w:t>MSYPROXY</w:t>
      </w:r>
    </w:p>
    <w:p w14:paraId="36C9B058" w14:textId="25BB7F48" w:rsidR="00E46620" w:rsidRPr="00DC4DB6" w:rsidRDefault="00E46620" w:rsidP="00DC4DB6">
      <w:pPr>
        <w:numPr>
          <w:ilvl w:val="0"/>
          <w:numId w:val="2"/>
        </w:numPr>
        <w:spacing w:after="160"/>
        <w:ind w:hanging="360"/>
        <w:rPr>
          <w:color w:val="auto"/>
        </w:rPr>
      </w:pPr>
      <w:ins w:id="85" w:author="Martin Dorn" w:date="2021-12-30T17:03:00Z">
        <w:r w:rsidRPr="003D0EFC">
          <w:rPr>
            <w:color w:val="auto"/>
          </w:rPr>
          <w:t xml:space="preserve">Brief history of </w:t>
        </w:r>
      </w:ins>
      <w:ins w:id="86" w:author="Martin Dorn" w:date="2022-01-01T05:43:00Z">
        <w:r w:rsidR="002D1FCA">
          <w:rPr>
            <w:color w:val="auto"/>
          </w:rPr>
          <w:t xml:space="preserve">the </w:t>
        </w:r>
      </w:ins>
      <w:ins w:id="87" w:author="Martin Dorn" w:date="2021-12-30T17:03:00Z">
        <w:r w:rsidRPr="003D0EFC">
          <w:rPr>
            <w:color w:val="auto"/>
          </w:rPr>
          <w:t>target fishery for</w:t>
        </w:r>
      </w:ins>
      <w:ins w:id="88" w:author="Martin Dorn" w:date="2021-12-30T17:04:00Z">
        <w:r w:rsidRPr="003D0EFC">
          <w:rPr>
            <w:color w:val="auto"/>
          </w:rPr>
          <w:t xml:space="preserve"> the stock, including</w:t>
        </w:r>
      </w:ins>
      <w:ins w:id="89" w:author="Martin Dorn" w:date="2021-12-30T17:07:00Z">
        <w:r w:rsidR="006A30BD" w:rsidRPr="003D0EFC">
          <w:rPr>
            <w:color w:val="auto"/>
          </w:rPr>
          <w:t xml:space="preserve"> a) p</w:t>
        </w:r>
      </w:ins>
      <w:ins w:id="90" w:author="Martin Dorn" w:date="2021-12-30T17:04:00Z">
        <w:r w:rsidRPr="003D0EFC">
          <w:rPr>
            <w:color w:val="auto"/>
          </w:rPr>
          <w:t>eriods of opening/closure of the fishery</w:t>
        </w:r>
      </w:ins>
      <w:ins w:id="91" w:author="Martin Dorn" w:date="2021-12-30T17:07:00Z">
        <w:r w:rsidR="006A30BD" w:rsidRPr="003D0EFC">
          <w:rPr>
            <w:color w:val="auto"/>
          </w:rPr>
          <w:t xml:space="preserve">, b) </w:t>
        </w:r>
      </w:ins>
      <w:ins w:id="92" w:author="Martin Dorn" w:date="2021-12-30T17:09:00Z">
        <w:r w:rsidR="006A30BD" w:rsidRPr="003D0EFC">
          <w:rPr>
            <w:color w:val="auto"/>
          </w:rPr>
          <w:t>revisions</w:t>
        </w:r>
      </w:ins>
      <w:ins w:id="93" w:author="Martin Dorn" w:date="2021-12-30T17:08:00Z">
        <w:r w:rsidR="006A30BD" w:rsidRPr="003D0EFC">
          <w:rPr>
            <w:color w:val="auto"/>
          </w:rPr>
          <w:t xml:space="preserve"> in harvest policy, and c) c</w:t>
        </w:r>
      </w:ins>
      <w:ins w:id="94" w:author="Martin Dorn" w:date="2021-12-30T17:05:00Z">
        <w:r w:rsidRPr="003D0EFC">
          <w:rPr>
            <w:color w:val="auto"/>
          </w:rPr>
          <w:t xml:space="preserve">hanges </w:t>
        </w:r>
      </w:ins>
      <w:ins w:id="95" w:author="Martin Dorn" w:date="2021-12-30T17:09:00Z">
        <w:r w:rsidR="006A30BD" w:rsidRPr="003D0EFC">
          <w:rPr>
            <w:color w:val="auto"/>
          </w:rPr>
          <w:t>in</w:t>
        </w:r>
      </w:ins>
      <w:ins w:id="96" w:author="Martin Dorn" w:date="2021-12-30T17:05:00Z">
        <w:r w:rsidRPr="003D0EFC">
          <w:rPr>
            <w:color w:val="auto"/>
          </w:rPr>
          <w:t xml:space="preserve"> access </w:t>
        </w:r>
      </w:ins>
      <w:ins w:id="97" w:author="Martin Dorn" w:date="2021-12-30T17:09:00Z">
        <w:r w:rsidR="006A30BD" w:rsidRPr="003D0EFC">
          <w:rPr>
            <w:color w:val="auto"/>
          </w:rPr>
          <w:t>to</w:t>
        </w:r>
      </w:ins>
      <w:ins w:id="98" w:author="Martin Dorn" w:date="2021-12-30T17:05:00Z">
        <w:r w:rsidRPr="003D0EFC">
          <w:rPr>
            <w:color w:val="auto"/>
          </w:rPr>
          <w:t xml:space="preserve"> the fishery.</w:t>
        </w:r>
      </w:ins>
    </w:p>
    <w:p w14:paraId="1D7F9248" w14:textId="77777777" w:rsidR="008E2B08" w:rsidRPr="00877124" w:rsidRDefault="00702CD3">
      <w:pPr>
        <w:pStyle w:val="Heading2"/>
        <w:pPrChange w:id="99" w:author="Martin Dorn" w:date="2021-12-31T17:16:00Z">
          <w:pPr>
            <w:spacing w:after="160"/>
          </w:pPr>
        </w:pPrChange>
      </w:pPr>
      <w:r w:rsidRPr="00877124">
        <w:t>D. Data (Items in this section should be presented primarily in tabular form.)</w:t>
      </w:r>
    </w:p>
    <w:p w14:paraId="421B8396" w14:textId="77777777" w:rsidR="008E2B08" w:rsidRPr="00877124" w:rsidRDefault="00702CD3">
      <w:pPr>
        <w:numPr>
          <w:ilvl w:val="0"/>
          <w:numId w:val="3"/>
        </w:numPr>
        <w:ind w:hanging="360"/>
        <w:rPr>
          <w:color w:val="auto"/>
        </w:rPr>
      </w:pPr>
      <w:r w:rsidRPr="00877124">
        <w:rPr>
          <w:color w:val="auto"/>
        </w:rPr>
        <w:t>Summary of new information (the section should essentially repeat the information provided under Section A.2).</w:t>
      </w:r>
    </w:p>
    <w:p w14:paraId="3493EA82" w14:textId="77777777" w:rsidR="008E2B08" w:rsidRPr="00877124" w:rsidRDefault="00702CD3">
      <w:pPr>
        <w:numPr>
          <w:ilvl w:val="0"/>
          <w:numId w:val="3"/>
        </w:numPr>
        <w:ind w:hanging="360"/>
        <w:rPr>
          <w:color w:val="auto"/>
        </w:rPr>
      </w:pPr>
      <w:r w:rsidRPr="00877124">
        <w:rPr>
          <w:color w:val="auto"/>
        </w:rPr>
        <w:t>Data which should be presented as time series, separately by sex and, depending on the assessment, also by maturity state and shell condition (table headers should indicate when the data were extracted, and the source for the data; years should be reported as fishing year 2xxx/</w:t>
      </w:r>
      <w:proofErr w:type="spellStart"/>
      <w:r w:rsidRPr="00877124">
        <w:rPr>
          <w:color w:val="auto"/>
        </w:rPr>
        <w:t>yy</w:t>
      </w:r>
      <w:proofErr w:type="spellEnd"/>
      <w:r w:rsidRPr="00877124">
        <w:rPr>
          <w:color w:val="auto"/>
        </w:rPr>
        <w:t xml:space="preserve"> or calendar year, depending on the fishery concerned):</w:t>
      </w:r>
    </w:p>
    <w:p w14:paraId="29984EFA" w14:textId="77777777" w:rsidR="008E2B08" w:rsidRPr="00877124" w:rsidRDefault="00702CD3">
      <w:pPr>
        <w:numPr>
          <w:ilvl w:val="1"/>
          <w:numId w:val="3"/>
        </w:numPr>
        <w:ind w:left="1080" w:hanging="360"/>
        <w:rPr>
          <w:color w:val="auto"/>
        </w:rPr>
      </w:pPr>
      <w:r w:rsidRPr="00877124">
        <w:rPr>
          <w:color w:val="auto"/>
        </w:rPr>
        <w:t>Total catch, partitioned by strata used in the assessment model, if any.</w:t>
      </w:r>
    </w:p>
    <w:p w14:paraId="531A86D0" w14:textId="77777777" w:rsidR="008E2B08" w:rsidRPr="00877124" w:rsidRDefault="00702CD3">
      <w:pPr>
        <w:numPr>
          <w:ilvl w:val="1"/>
          <w:numId w:val="3"/>
        </w:numPr>
        <w:ind w:left="1080" w:hanging="360"/>
        <w:rPr>
          <w:color w:val="auto"/>
        </w:rPr>
      </w:pPr>
      <w:r w:rsidRPr="00877124">
        <w:rPr>
          <w:color w:val="auto"/>
        </w:rPr>
        <w:t>Information on bycatch and discards. Non-retained catches and discards should ideally be reported using the categories in Table 4 to this document (the table header should specify the mortality rates applied to discards and bycatch, and whether the values in the table have had these mortality rates applied or not).</w:t>
      </w:r>
    </w:p>
    <w:p w14:paraId="3BB2CA08" w14:textId="77777777" w:rsidR="008E2B08" w:rsidRPr="00877124" w:rsidRDefault="00702CD3">
      <w:pPr>
        <w:numPr>
          <w:ilvl w:val="1"/>
          <w:numId w:val="3"/>
        </w:numPr>
        <w:ind w:left="1080" w:hanging="360"/>
        <w:rPr>
          <w:color w:val="auto"/>
        </w:rPr>
      </w:pPr>
      <w:r w:rsidRPr="00877124">
        <w:rPr>
          <w:color w:val="auto"/>
        </w:rPr>
        <w:t>Catch-at-length (with sample sizes) for fisheries, bycatch, discards, and surveys. For surveys include all known surveys that catch crab.</w:t>
      </w:r>
    </w:p>
    <w:p w14:paraId="54FD6108" w14:textId="77777777" w:rsidR="008E2B08" w:rsidRPr="00877124" w:rsidRDefault="00702CD3">
      <w:pPr>
        <w:numPr>
          <w:ilvl w:val="1"/>
          <w:numId w:val="3"/>
        </w:numPr>
        <w:ind w:left="1080" w:hanging="360"/>
        <w:rPr>
          <w:color w:val="auto"/>
        </w:rPr>
      </w:pPr>
      <w:r w:rsidRPr="00877124">
        <w:rPr>
          <w:color w:val="auto"/>
        </w:rPr>
        <w:t>Survey biomass estimates (with measures of uncertainty).</w:t>
      </w:r>
    </w:p>
    <w:p w14:paraId="17805EBA" w14:textId="77777777" w:rsidR="008E2B08" w:rsidRPr="00877124" w:rsidRDefault="00702CD3">
      <w:pPr>
        <w:numPr>
          <w:ilvl w:val="1"/>
          <w:numId w:val="3"/>
        </w:numPr>
        <w:ind w:left="1080" w:hanging="360"/>
        <w:rPr>
          <w:color w:val="auto"/>
        </w:rPr>
      </w:pPr>
      <w:r w:rsidRPr="00877124">
        <w:rPr>
          <w:color w:val="auto"/>
        </w:rPr>
        <w:t>Survey catch-at-length (with sample sizes), as appropriate.</w:t>
      </w:r>
    </w:p>
    <w:p w14:paraId="32BED1D9" w14:textId="77777777" w:rsidR="008E2B08" w:rsidRPr="00877124" w:rsidRDefault="00702CD3">
      <w:pPr>
        <w:numPr>
          <w:ilvl w:val="1"/>
          <w:numId w:val="3"/>
        </w:numPr>
        <w:ind w:left="1080" w:hanging="360"/>
        <w:rPr>
          <w:color w:val="auto"/>
        </w:rPr>
      </w:pPr>
      <w:r w:rsidRPr="00877124">
        <w:rPr>
          <w:color w:val="auto"/>
        </w:rPr>
        <w:t xml:space="preserve">Catch-per-unit effort time-series (if used in the assessment) and how the data were </w:t>
      </w:r>
      <w:r w:rsidR="000E3BEE" w:rsidRPr="00877124">
        <w:rPr>
          <w:color w:val="auto"/>
        </w:rPr>
        <w:t>standardized</w:t>
      </w:r>
      <w:r w:rsidRPr="00877124">
        <w:rPr>
          <w:color w:val="auto"/>
        </w:rPr>
        <w:t xml:space="preserve"> with diagnostics tables/plots.</w:t>
      </w:r>
    </w:p>
    <w:p w14:paraId="5D854839" w14:textId="77777777" w:rsidR="008E2B08" w:rsidRPr="00877124" w:rsidRDefault="00702CD3">
      <w:pPr>
        <w:numPr>
          <w:ilvl w:val="1"/>
          <w:numId w:val="3"/>
        </w:numPr>
        <w:ind w:left="1080" w:hanging="360"/>
        <w:rPr>
          <w:color w:val="auto"/>
        </w:rPr>
      </w:pPr>
      <w:r w:rsidRPr="00877124">
        <w:rPr>
          <w:color w:val="auto"/>
        </w:rPr>
        <w:t>Other time series data (e.g., predator abundance, fishing effort, tagging data).</w:t>
      </w:r>
    </w:p>
    <w:p w14:paraId="5D309D1B" w14:textId="77777777" w:rsidR="008E2B08" w:rsidRPr="00877124" w:rsidRDefault="00702CD3">
      <w:pPr>
        <w:numPr>
          <w:ilvl w:val="0"/>
          <w:numId w:val="3"/>
        </w:numPr>
        <w:ind w:hanging="360"/>
        <w:rPr>
          <w:color w:val="auto"/>
        </w:rPr>
      </w:pPr>
      <w:r w:rsidRPr="00877124">
        <w:rPr>
          <w:color w:val="auto"/>
        </w:rPr>
        <w:t>Data which may be aggregated over time:</w:t>
      </w:r>
    </w:p>
    <w:p w14:paraId="2D07EBF4" w14:textId="77777777" w:rsidR="008E2B08" w:rsidRPr="00877124" w:rsidRDefault="00702CD3">
      <w:pPr>
        <w:numPr>
          <w:ilvl w:val="1"/>
          <w:numId w:val="3"/>
        </w:numPr>
        <w:ind w:left="1080" w:hanging="360"/>
        <w:rPr>
          <w:color w:val="auto"/>
        </w:rPr>
      </w:pPr>
      <w:r w:rsidRPr="00877124">
        <w:rPr>
          <w:color w:val="auto"/>
        </w:rPr>
        <w:t>Growth-per-molt; frequency of molting, etc. (by sex and perhaps maturity state).</w:t>
      </w:r>
    </w:p>
    <w:p w14:paraId="23F3ACA2" w14:textId="77777777" w:rsidR="008E2B08" w:rsidRPr="00877124" w:rsidRDefault="00702CD3">
      <w:pPr>
        <w:numPr>
          <w:ilvl w:val="1"/>
          <w:numId w:val="3"/>
        </w:numPr>
        <w:ind w:left="1080" w:hanging="360"/>
        <w:rPr>
          <w:color w:val="auto"/>
        </w:rPr>
      </w:pPr>
      <w:r w:rsidRPr="00877124">
        <w:rPr>
          <w:color w:val="auto"/>
        </w:rPr>
        <w:t>Weight-at length or weight-at-age (by sex).</w:t>
      </w:r>
    </w:p>
    <w:p w14:paraId="56329725" w14:textId="77777777" w:rsidR="008E2B08" w:rsidRPr="00877124" w:rsidRDefault="00702CD3">
      <w:pPr>
        <w:numPr>
          <w:ilvl w:val="0"/>
          <w:numId w:val="3"/>
        </w:numPr>
        <w:spacing w:after="160"/>
        <w:ind w:hanging="360"/>
        <w:rPr>
          <w:color w:val="auto"/>
        </w:rPr>
      </w:pPr>
      <w:r w:rsidRPr="00877124">
        <w:rPr>
          <w:color w:val="auto"/>
        </w:rPr>
        <w:t>Information on any data sources that were available, but were excluded from the assessment.</w:t>
      </w:r>
    </w:p>
    <w:p w14:paraId="6DDD4D8A" w14:textId="77777777" w:rsidR="008E2B08" w:rsidRPr="002F5544" w:rsidRDefault="00702CD3">
      <w:pPr>
        <w:rPr>
          <w:bCs/>
        </w:rPr>
        <w:pPrChange w:id="100" w:author="Martin Dorn" w:date="2021-12-31T17:16:00Z">
          <w:pPr>
            <w:pStyle w:val="Heading2"/>
            <w:spacing w:after="0"/>
          </w:pPr>
        </w:pPrChange>
      </w:pPr>
      <w:r w:rsidRPr="00DC4DB6">
        <w:rPr>
          <w:b/>
          <w:bCs/>
          <w:rPrChange w:id="101" w:author="Martin Dorn" w:date="2022-01-01T10:17:00Z">
            <w:rPr>
              <w:b w:val="0"/>
            </w:rPr>
          </w:rPrChange>
        </w:rPr>
        <w:t>Notes:</w:t>
      </w:r>
    </w:p>
    <w:p w14:paraId="310764D9" w14:textId="4D7BAECB" w:rsidR="005437C2" w:rsidRPr="003661E3" w:rsidDel="003661E3" w:rsidRDefault="00702CD3" w:rsidP="003661E3">
      <w:pPr>
        <w:pStyle w:val="ListParagraph"/>
        <w:numPr>
          <w:ilvl w:val="0"/>
          <w:numId w:val="27"/>
        </w:numPr>
        <w:spacing w:after="160"/>
        <w:rPr>
          <w:del w:id="102" w:author="Martin Dorn" w:date="2022-01-01T11:06:00Z"/>
          <w:color w:val="auto"/>
          <w:rPrChange w:id="103" w:author="Martin Dorn" w:date="2022-01-01T11:06:00Z">
            <w:rPr>
              <w:del w:id="104" w:author="Martin Dorn" w:date="2022-01-01T11:06:00Z"/>
            </w:rPr>
          </w:rPrChange>
        </w:rPr>
      </w:pPr>
      <w:r w:rsidRPr="00877124">
        <w:lastRenderedPageBreak/>
        <w:t>Information on length-composition may be more appropriately presented in the form of plots, especially for assessments for which there are a substantial amount of such data.</w:t>
      </w:r>
    </w:p>
    <w:p w14:paraId="1CED7A8A" w14:textId="77777777" w:rsidR="003661E3" w:rsidRDefault="003661E3">
      <w:pPr>
        <w:pStyle w:val="ListParagraph"/>
        <w:numPr>
          <w:ilvl w:val="0"/>
          <w:numId w:val="27"/>
        </w:numPr>
        <w:spacing w:after="160"/>
        <w:rPr>
          <w:ins w:id="105" w:author="Martin Dorn" w:date="2022-01-01T11:06:00Z"/>
          <w:color w:val="auto"/>
        </w:rPr>
        <w:pPrChange w:id="106" w:author="Martin Dorn" w:date="2022-01-01T03:42:00Z">
          <w:pPr>
            <w:pStyle w:val="ListParagraph"/>
            <w:spacing w:after="160"/>
          </w:pPr>
        </w:pPrChange>
      </w:pPr>
    </w:p>
    <w:p w14:paraId="0D686421" w14:textId="2E092CC6" w:rsidR="008E2B08" w:rsidRPr="003661E3" w:rsidRDefault="00702CD3">
      <w:pPr>
        <w:pStyle w:val="ListParagraph"/>
        <w:numPr>
          <w:ilvl w:val="0"/>
          <w:numId w:val="27"/>
        </w:numPr>
        <w:spacing w:after="160"/>
        <w:rPr>
          <w:color w:val="auto"/>
          <w:rPrChange w:id="107" w:author="Martin Dorn" w:date="2022-01-01T11:06:00Z">
            <w:rPr/>
          </w:rPrChange>
        </w:rPr>
        <w:pPrChange w:id="108" w:author="Martin Dorn" w:date="2022-01-01T11:06:00Z">
          <w:pPr>
            <w:pStyle w:val="ListParagraph"/>
            <w:numPr>
              <w:numId w:val="26"/>
            </w:numPr>
            <w:spacing w:after="160"/>
            <w:ind w:left="1440" w:hanging="360"/>
          </w:pPr>
        </w:pPrChange>
      </w:pPr>
      <w:r w:rsidRPr="003661E3">
        <w:rPr>
          <w:color w:val="auto"/>
          <w:rPrChange w:id="109" w:author="Martin Dorn" w:date="2022-01-01T11:06:00Z">
            <w:rPr/>
          </w:rPrChange>
        </w:rPr>
        <w:t>The reported samples sizes should reflect the actual number of samples; information on the sample sizes assumed when fitting any population models should also be reported.</w:t>
      </w:r>
    </w:p>
    <w:p w14:paraId="78D610C3" w14:textId="2B05E734" w:rsidR="008E2B08" w:rsidDel="007D29C3" w:rsidRDefault="00702CD3">
      <w:pPr>
        <w:pStyle w:val="Heading2"/>
        <w:rPr>
          <w:del w:id="110" w:author="Martin Dorn" w:date="2022-01-01T10:15:00Z"/>
        </w:rPr>
      </w:pPr>
      <w:r w:rsidRPr="00877124">
        <w:t>E. Analytic Approach</w:t>
      </w:r>
    </w:p>
    <w:p w14:paraId="1C837CED" w14:textId="77777777" w:rsidR="007D29C3" w:rsidRPr="007D29C3" w:rsidRDefault="007D29C3" w:rsidP="00DC4DB6">
      <w:pPr>
        <w:pStyle w:val="Heading2"/>
        <w:rPr>
          <w:ins w:id="111" w:author="Martin Dorn" w:date="2022-01-01T10:15:00Z"/>
          <w:rPrChange w:id="112" w:author="Martin Dorn" w:date="2022-01-01T10:15:00Z">
            <w:rPr>
              <w:ins w:id="113" w:author="Martin Dorn" w:date="2022-01-01T10:15:00Z"/>
              <w:color w:val="auto"/>
            </w:rPr>
          </w:rPrChange>
        </w:rPr>
      </w:pPr>
    </w:p>
    <w:p w14:paraId="474E13AF" w14:textId="65ACD3A9" w:rsidR="008E2B08" w:rsidRPr="00877124" w:rsidRDefault="00702CD3">
      <w:pPr>
        <w:pStyle w:val="Heading3"/>
        <w:numPr>
          <w:ilvl w:val="0"/>
          <w:numId w:val="4"/>
        </w:numPr>
        <w:pPrChange w:id="114" w:author="Martin Dorn" w:date="2022-01-01T10:16:00Z">
          <w:pPr>
            <w:numPr>
              <w:numId w:val="4"/>
            </w:numPr>
            <w:spacing w:after="60"/>
            <w:ind w:left="720" w:hanging="360"/>
          </w:pPr>
        </w:pPrChange>
      </w:pPr>
      <w:r w:rsidRPr="00877124">
        <w:t>History of modeling approaches for this stock</w:t>
      </w:r>
    </w:p>
    <w:p w14:paraId="1955EA62" w14:textId="77777777" w:rsidR="008E2B08" w:rsidRPr="00877124" w:rsidRDefault="00702CD3">
      <w:pPr>
        <w:numPr>
          <w:ilvl w:val="1"/>
          <w:numId w:val="4"/>
        </w:numPr>
        <w:spacing w:after="60"/>
        <w:ind w:left="1080" w:hanging="360"/>
        <w:rPr>
          <w:color w:val="auto"/>
        </w:rPr>
      </w:pPr>
      <w:r w:rsidRPr="00877124">
        <w:rPr>
          <w:color w:val="auto"/>
        </w:rPr>
        <w:t>Summarize CIE review comments from past reviews and sequentially address how those comments have been taken into account.</w:t>
      </w:r>
    </w:p>
    <w:p w14:paraId="100D61DC" w14:textId="77777777" w:rsidR="008E2B08" w:rsidRPr="00877124" w:rsidRDefault="00702CD3">
      <w:pPr>
        <w:numPr>
          <w:ilvl w:val="1"/>
          <w:numId w:val="4"/>
        </w:numPr>
        <w:spacing w:after="60"/>
        <w:ind w:left="1080" w:hanging="360"/>
        <w:rPr>
          <w:color w:val="auto"/>
        </w:rPr>
      </w:pPr>
      <w:r w:rsidRPr="00877124">
        <w:rPr>
          <w:color w:val="auto"/>
        </w:rPr>
        <w:t>Provide a brief summary (table or bulleted list) describing model changes over time since the model was first accepted for use in the assessment.</w:t>
      </w:r>
    </w:p>
    <w:p w14:paraId="6C6FE77F" w14:textId="5578D5F2" w:rsidR="008E2B08" w:rsidRPr="00F679AD" w:rsidRDefault="00702CD3">
      <w:pPr>
        <w:pStyle w:val="Heading3"/>
        <w:numPr>
          <w:ilvl w:val="0"/>
          <w:numId w:val="4"/>
        </w:numPr>
        <w:rPr>
          <w:sz w:val="22"/>
          <w:rPrChange w:id="115" w:author="Martin Dorn" w:date="2021-12-31T17:29:00Z">
            <w:rPr>
              <w:i w:val="0"/>
              <w:color w:val="auto"/>
              <w:szCs w:val="24"/>
            </w:rPr>
          </w:rPrChange>
        </w:rPr>
        <w:pPrChange w:id="116" w:author="Martin Dorn" w:date="2022-01-01T10:15:00Z">
          <w:pPr>
            <w:pStyle w:val="Heading3"/>
            <w:numPr>
              <w:numId w:val="4"/>
            </w:numPr>
            <w:ind w:left="720" w:hanging="360"/>
          </w:pPr>
        </w:pPrChange>
      </w:pPr>
      <w:r w:rsidRPr="00F679AD">
        <w:rPr>
          <w:sz w:val="22"/>
          <w:rPrChange w:id="117" w:author="Martin Dorn" w:date="2021-12-31T17:29:00Z">
            <w:rPr>
              <w:i w:val="0"/>
              <w:color w:val="auto"/>
              <w:szCs w:val="24"/>
            </w:rPr>
          </w:rPrChange>
        </w:rPr>
        <w:t>Model Description</w:t>
      </w:r>
    </w:p>
    <w:p w14:paraId="1C10E448" w14:textId="77777777" w:rsidR="008E2B08" w:rsidRPr="00877124" w:rsidRDefault="00702CD3">
      <w:pPr>
        <w:numPr>
          <w:ilvl w:val="1"/>
          <w:numId w:val="4"/>
        </w:numPr>
        <w:ind w:left="1080" w:hanging="360"/>
        <w:rPr>
          <w:color w:val="auto"/>
        </w:rPr>
      </w:pPr>
      <w:r w:rsidRPr="00877124">
        <w:rPr>
          <w:color w:val="auto"/>
        </w:rPr>
        <w:t>Description of overall modeling approach (e.g., age-/size-structured versus biomass dynamic, maximum likelihood versus Bayesian). If the model has not been published in its current form, its equations should be listed in full in an appendix. If there is a technical appendix, items b-f below should be included in the appendix, and only a short description of the model and its estimation scheme needs to be included in this section. Specify when the fishery is assumed to occur and, if necessary, provide a table which lists the assumed time of the fishery for each year of the assessment periods.</w:t>
      </w:r>
    </w:p>
    <w:p w14:paraId="4F125C6C" w14:textId="77777777" w:rsidR="008E2B08" w:rsidRPr="00877124" w:rsidRDefault="00702CD3">
      <w:pPr>
        <w:numPr>
          <w:ilvl w:val="1"/>
          <w:numId w:val="4"/>
        </w:numPr>
        <w:ind w:left="1080" w:hanging="360"/>
        <w:rPr>
          <w:color w:val="auto"/>
        </w:rPr>
      </w:pPr>
      <w:r w:rsidRPr="00877124">
        <w:rPr>
          <w:color w:val="auto"/>
        </w:rPr>
        <w:t>Reference software used (e.g., Synthesis, AD Model Builder).</w:t>
      </w:r>
    </w:p>
    <w:p w14:paraId="0E7072E7" w14:textId="77777777" w:rsidR="008E2B08" w:rsidRPr="00877124" w:rsidRDefault="00702CD3">
      <w:pPr>
        <w:numPr>
          <w:ilvl w:val="1"/>
          <w:numId w:val="4"/>
        </w:numPr>
        <w:ind w:left="1080" w:hanging="360"/>
        <w:rPr>
          <w:color w:val="auto"/>
        </w:rPr>
      </w:pPr>
      <w:r w:rsidRPr="00877124">
        <w:rPr>
          <w:color w:val="auto"/>
        </w:rPr>
        <w:t>Description of all likelihood components.</w:t>
      </w:r>
    </w:p>
    <w:p w14:paraId="0AF4CF54" w14:textId="77777777" w:rsidR="008E2B08" w:rsidRPr="00877124" w:rsidRDefault="00702CD3">
      <w:pPr>
        <w:numPr>
          <w:ilvl w:val="1"/>
          <w:numId w:val="4"/>
        </w:numPr>
        <w:ind w:left="1080" w:hanging="360"/>
        <w:rPr>
          <w:color w:val="auto"/>
        </w:rPr>
      </w:pPr>
      <w:r w:rsidRPr="00877124">
        <w:rPr>
          <w:color w:val="auto"/>
        </w:rPr>
        <w:t>Description of how the state of the population at the start of the first year of the assessment period is determined and the size-range that the model covers.</w:t>
      </w:r>
    </w:p>
    <w:p w14:paraId="6CC280F6" w14:textId="77777777" w:rsidR="008E2B08" w:rsidRPr="00877124" w:rsidRDefault="00702CD3">
      <w:pPr>
        <w:numPr>
          <w:ilvl w:val="1"/>
          <w:numId w:val="4"/>
        </w:numPr>
        <w:ind w:left="1080" w:hanging="360"/>
        <w:rPr>
          <w:color w:val="auto"/>
        </w:rPr>
      </w:pPr>
      <w:r w:rsidRPr="00877124">
        <w:rPr>
          <w:color w:val="auto"/>
        </w:rPr>
        <w:t>Parameter estimation framework:</w:t>
      </w:r>
    </w:p>
    <w:p w14:paraId="7CDA4716" w14:textId="77777777" w:rsidR="008E2B08" w:rsidRPr="00877124" w:rsidRDefault="00702CD3">
      <w:pPr>
        <w:numPr>
          <w:ilvl w:val="2"/>
          <w:numId w:val="4"/>
        </w:numPr>
        <w:ind w:left="1800" w:hanging="360"/>
        <w:rPr>
          <w:color w:val="auto"/>
        </w:rPr>
      </w:pPr>
      <w:r w:rsidRPr="00877124">
        <w:rPr>
          <w:color w:val="auto"/>
        </w:rPr>
        <w:t xml:space="preserve">List all of the parameters which are estimated outside of the assessment (e.g., the natural mortality rate, parameters governing the maturity schedule), along with how the values for these parameters were estimated (methods do not necessarily have to be statistical, e.g., </w:t>
      </w:r>
      <w:r w:rsidRPr="00877124">
        <w:rPr>
          <w:i/>
          <w:color w:val="auto"/>
        </w:rPr>
        <w:t>M</w:t>
      </w:r>
      <w:r w:rsidRPr="00877124">
        <w:rPr>
          <w:color w:val="auto"/>
        </w:rPr>
        <w:t xml:space="preserve"> could be estimated by referencing a previously published value).</w:t>
      </w:r>
    </w:p>
    <w:p w14:paraId="5CE62295" w14:textId="77777777" w:rsidR="008E2B08" w:rsidRPr="00877124" w:rsidRDefault="00702CD3">
      <w:pPr>
        <w:numPr>
          <w:ilvl w:val="2"/>
          <w:numId w:val="4"/>
        </w:numPr>
        <w:ind w:left="1800" w:hanging="360"/>
        <w:rPr>
          <w:color w:val="auto"/>
        </w:rPr>
      </w:pPr>
      <w:r w:rsidRPr="00877124">
        <w:rPr>
          <w:color w:val="auto"/>
        </w:rPr>
        <w:t xml:space="preserve">List all of the parameters that are estimated conditionally on those described above (e.g., full-selection fishing mortality rates, parameters governing the survey and fishery selectivity schedules, recruitments) and indicate any bounds and/or priors placed on these parameters and whether the parameter estimate is within x% of the bound. </w:t>
      </w:r>
    </w:p>
    <w:p w14:paraId="03C99742" w14:textId="77777777" w:rsidR="008E2B08" w:rsidRPr="00877124" w:rsidRDefault="00702CD3">
      <w:pPr>
        <w:numPr>
          <w:ilvl w:val="2"/>
          <w:numId w:val="4"/>
        </w:numPr>
        <w:ind w:left="1800" w:hanging="360"/>
        <w:rPr>
          <w:color w:val="auto"/>
        </w:rPr>
      </w:pPr>
      <w:r w:rsidRPr="00877124">
        <w:rPr>
          <w:color w:val="auto"/>
        </w:rPr>
        <w:t>List any constraints imposed on the estimated parameters (including penalties on recruitment and selectivity).</w:t>
      </w:r>
    </w:p>
    <w:p w14:paraId="67BC6C62" w14:textId="77777777" w:rsidR="008E2B08" w:rsidRPr="00877124" w:rsidRDefault="00702CD3">
      <w:pPr>
        <w:numPr>
          <w:ilvl w:val="2"/>
          <w:numId w:val="4"/>
        </w:numPr>
        <w:ind w:left="1800" w:hanging="360"/>
        <w:rPr>
          <w:color w:val="auto"/>
        </w:rPr>
      </w:pPr>
      <w:r w:rsidRPr="00877124">
        <w:rPr>
          <w:color w:val="auto"/>
        </w:rPr>
        <w:t xml:space="preserve">The default for average recruitment should include the entire time series. Justifications for including fewer years should be provided along with model runs of both the full and truncated time series. </w:t>
      </w:r>
    </w:p>
    <w:p w14:paraId="4296C84A" w14:textId="77777777" w:rsidR="008E2B08" w:rsidRPr="00877124" w:rsidRDefault="00702CD3">
      <w:pPr>
        <w:numPr>
          <w:ilvl w:val="1"/>
          <w:numId w:val="4"/>
        </w:numPr>
        <w:ind w:left="1080" w:hanging="360"/>
        <w:rPr>
          <w:color w:val="auto"/>
        </w:rPr>
      </w:pPr>
      <w:r w:rsidRPr="00877124">
        <w:rPr>
          <w:color w:val="auto"/>
        </w:rPr>
        <w:t>Definition of model outputs</w:t>
      </w:r>
    </w:p>
    <w:p w14:paraId="2D8E8CCF" w14:textId="77777777" w:rsidR="008E2B08" w:rsidRPr="00877124" w:rsidRDefault="00702CD3">
      <w:pPr>
        <w:numPr>
          <w:ilvl w:val="2"/>
          <w:numId w:val="4"/>
        </w:numPr>
        <w:ind w:left="1800" w:hanging="360"/>
        <w:rPr>
          <w:color w:val="auto"/>
        </w:rPr>
      </w:pPr>
      <w:r w:rsidRPr="00877124">
        <w:rPr>
          <w:color w:val="auto"/>
        </w:rPr>
        <w:t>Biomass measures (e.g., biomass of animals 50 mm and larger). Indicate the assumed time of mating and that of the fishery.</w:t>
      </w:r>
    </w:p>
    <w:p w14:paraId="50BCB771" w14:textId="77777777" w:rsidR="008E2B08" w:rsidRPr="00877124" w:rsidRDefault="00702CD3">
      <w:pPr>
        <w:numPr>
          <w:ilvl w:val="2"/>
          <w:numId w:val="4"/>
        </w:numPr>
        <w:ind w:left="1800" w:hanging="360"/>
        <w:rPr>
          <w:color w:val="auto"/>
        </w:rPr>
      </w:pPr>
      <w:r w:rsidRPr="00877124">
        <w:rPr>
          <w:color w:val="auto"/>
        </w:rPr>
        <w:lastRenderedPageBreak/>
        <w:t>Recruitment (e.g., number of males and females in the 50-55 mm size-class).</w:t>
      </w:r>
    </w:p>
    <w:p w14:paraId="72D64682" w14:textId="77777777" w:rsidR="008E2B08" w:rsidRPr="00877124" w:rsidRDefault="00702CD3">
      <w:pPr>
        <w:numPr>
          <w:ilvl w:val="2"/>
          <w:numId w:val="4"/>
        </w:numPr>
        <w:ind w:left="1800" w:hanging="360"/>
        <w:rPr>
          <w:color w:val="auto"/>
        </w:rPr>
      </w:pPr>
      <w:r w:rsidRPr="00877124">
        <w:rPr>
          <w:color w:val="auto"/>
        </w:rPr>
        <w:t>Fishing mortality (e.g., full-selection F multiplied by selectivity for lengths 80 mm and above). Whether fishing mortality is an exploitation rate or an instantaneous rate should be reported in table headers and the text. The ideal is to report “fishing mortality” as the fully-selected instantaneous fishing mortality rate at the time of the fishery to enhance comparability amongst stock assessments.</w:t>
      </w:r>
    </w:p>
    <w:p w14:paraId="215BEEFA" w14:textId="77777777" w:rsidR="008E2B08" w:rsidRPr="00877124" w:rsidRDefault="00702CD3">
      <w:pPr>
        <w:numPr>
          <w:ilvl w:val="1"/>
          <w:numId w:val="4"/>
        </w:numPr>
        <w:ind w:left="1080" w:hanging="360"/>
        <w:rPr>
          <w:color w:val="auto"/>
        </w:rPr>
      </w:pPr>
      <w:r w:rsidRPr="00877124">
        <w:rPr>
          <w:color w:val="auto"/>
        </w:rPr>
        <w:t xml:space="preserve">Critical assumptions and consequences of assumption failures (for example, highlight assumptions regarding </w:t>
      </w:r>
      <w:r w:rsidRPr="00877124">
        <w:rPr>
          <w:i/>
          <w:color w:val="auto"/>
        </w:rPr>
        <w:t>M</w:t>
      </w:r>
      <w:r w:rsidRPr="00877124">
        <w:rPr>
          <w:color w:val="auto"/>
        </w:rPr>
        <w:t xml:space="preserve">, </w:t>
      </w:r>
      <w:r w:rsidRPr="00877124">
        <w:rPr>
          <w:i/>
          <w:color w:val="auto"/>
        </w:rPr>
        <w:t>q,</w:t>
      </w:r>
      <w:r w:rsidRPr="00877124">
        <w:rPr>
          <w:color w:val="auto"/>
        </w:rPr>
        <w:t xml:space="preserve"> and selectivity, to which assessments are often very sensitive).</w:t>
      </w:r>
    </w:p>
    <w:p w14:paraId="5EEBA923" w14:textId="77777777" w:rsidR="008E2B08" w:rsidRPr="00877124" w:rsidRDefault="00702CD3">
      <w:pPr>
        <w:numPr>
          <w:ilvl w:val="1"/>
          <w:numId w:val="4"/>
        </w:numPr>
        <w:ind w:left="1080" w:hanging="360"/>
        <w:rPr>
          <w:color w:val="auto"/>
        </w:rPr>
      </w:pPr>
      <w:r w:rsidRPr="00877124">
        <w:rPr>
          <w:color w:val="auto"/>
        </w:rPr>
        <w:t>Changes to any of the above since the previous assessment.</w:t>
      </w:r>
    </w:p>
    <w:p w14:paraId="11C48606" w14:textId="4A1514BB" w:rsidR="008E2B08" w:rsidDel="007D29C3" w:rsidRDefault="00702CD3" w:rsidP="007D29C3">
      <w:pPr>
        <w:numPr>
          <w:ilvl w:val="1"/>
          <w:numId w:val="4"/>
        </w:numPr>
        <w:ind w:left="1080" w:hanging="360"/>
        <w:rPr>
          <w:del w:id="118" w:author="Martin Dorn" w:date="2022-01-01T10:14:00Z"/>
          <w:color w:val="auto"/>
        </w:rPr>
      </w:pPr>
      <w:r w:rsidRPr="00877124">
        <w:rPr>
          <w:color w:val="auto"/>
        </w:rPr>
        <w:t xml:space="preserve">Outline of methods used to validate the code to implement the model and whether the code is available. </w:t>
      </w:r>
    </w:p>
    <w:p w14:paraId="25C92DE4" w14:textId="77777777" w:rsidR="007D29C3" w:rsidRPr="00877124" w:rsidRDefault="007D29C3">
      <w:pPr>
        <w:numPr>
          <w:ilvl w:val="1"/>
          <w:numId w:val="4"/>
        </w:numPr>
        <w:ind w:left="1080" w:hanging="360"/>
        <w:rPr>
          <w:ins w:id="119" w:author="Martin Dorn" w:date="2022-01-01T10:14:00Z"/>
          <w:color w:val="auto"/>
        </w:rPr>
      </w:pPr>
    </w:p>
    <w:p w14:paraId="3B5653A5" w14:textId="26A22EEE" w:rsidR="008E2B08" w:rsidRPr="00877124" w:rsidRDefault="00702CD3">
      <w:pPr>
        <w:pStyle w:val="Heading3"/>
        <w:numPr>
          <w:ilvl w:val="0"/>
          <w:numId w:val="4"/>
        </w:numPr>
        <w:pPrChange w:id="120" w:author="Martin Dorn" w:date="2022-01-01T10:15:00Z">
          <w:pPr>
            <w:pStyle w:val="Heading2"/>
            <w:numPr>
              <w:numId w:val="4"/>
            </w:numPr>
            <w:ind w:left="720" w:hanging="360"/>
          </w:pPr>
        </w:pPrChange>
      </w:pPr>
      <w:r w:rsidRPr="00877124">
        <w:t>Model Selection and Evaluation</w:t>
      </w:r>
    </w:p>
    <w:p w14:paraId="79D3B502" w14:textId="3A76147A" w:rsidR="008E2B08" w:rsidRPr="00877124" w:rsidRDefault="00702CD3" w:rsidP="007D29C3">
      <w:pPr>
        <w:numPr>
          <w:ilvl w:val="1"/>
          <w:numId w:val="4"/>
        </w:numPr>
        <w:ind w:left="1080" w:hanging="360"/>
        <w:rPr>
          <w:color w:val="auto"/>
        </w:rPr>
      </w:pPr>
      <w:r w:rsidRPr="00877124">
        <w:rPr>
          <w:color w:val="auto"/>
        </w:rPr>
        <w:t>Describe alternative model configurations</w:t>
      </w:r>
      <w:r w:rsidRPr="00877124">
        <w:rPr>
          <w:color w:val="auto"/>
          <w:vertAlign w:val="superscript"/>
        </w:rPr>
        <w:footnoteReference w:id="2"/>
      </w:r>
      <w:r w:rsidRPr="00877124">
        <w:rPr>
          <w:color w:val="auto"/>
        </w:rPr>
        <w:t xml:space="preserve">, if any (e.g., alternative </w:t>
      </w:r>
      <w:r w:rsidRPr="00877124">
        <w:rPr>
          <w:i/>
          <w:color w:val="auto"/>
        </w:rPr>
        <w:t>M</w:t>
      </w:r>
      <w:r w:rsidRPr="00877124">
        <w:rPr>
          <w:color w:val="auto"/>
        </w:rPr>
        <w:t xml:space="preserve"> values or likelihood weights; use a hierarchical approach where possible (e.g., asymptotic vs. domed </w:t>
      </w:r>
      <w:proofErr w:type="spellStart"/>
      <w:r w:rsidRPr="00877124">
        <w:rPr>
          <w:color w:val="auto"/>
        </w:rPr>
        <w:t>selectivities</w:t>
      </w:r>
      <w:proofErr w:type="spellEnd"/>
      <w:r w:rsidRPr="00877124">
        <w:rPr>
          <w:color w:val="auto"/>
        </w:rPr>
        <w:t xml:space="preserve">, constant vs. time-varying </w:t>
      </w:r>
      <w:proofErr w:type="spellStart"/>
      <w:r w:rsidRPr="00877124">
        <w:rPr>
          <w:color w:val="auto"/>
        </w:rPr>
        <w:t>selectivities</w:t>
      </w:r>
      <w:proofErr w:type="spellEnd"/>
      <w:r w:rsidRPr="00877124">
        <w:rPr>
          <w:color w:val="auto"/>
        </w:rPr>
        <w:t xml:space="preserve">)). The model configuration on which the previous assessment was based </w:t>
      </w:r>
      <w:ins w:id="121" w:author="Martin Dorn" w:date="2021-12-30T16:49:00Z">
        <w:r w:rsidR="009061D5">
          <w:rPr>
            <w:color w:val="auto"/>
          </w:rPr>
          <w:t xml:space="preserve">(both without and with new data) </w:t>
        </w:r>
      </w:ins>
      <w:r w:rsidRPr="00877124">
        <w:rPr>
          <w:color w:val="auto"/>
        </w:rPr>
        <w:t>must be included in the set of models considered in order to retain comparability with previous assessments</w:t>
      </w:r>
      <w:r w:rsidRPr="00877124">
        <w:rPr>
          <w:color w:val="auto"/>
          <w:vertAlign w:val="superscript"/>
        </w:rPr>
        <w:footnoteReference w:id="3"/>
      </w:r>
      <w:r w:rsidRPr="00877124">
        <w:rPr>
          <w:color w:val="auto"/>
        </w:rPr>
        <w:t>.</w:t>
      </w:r>
    </w:p>
    <w:p w14:paraId="49D40649" w14:textId="77777777" w:rsidR="008E2B08" w:rsidRPr="00877124" w:rsidRDefault="00702CD3" w:rsidP="007D29C3">
      <w:pPr>
        <w:numPr>
          <w:ilvl w:val="1"/>
          <w:numId w:val="4"/>
        </w:numPr>
        <w:ind w:left="1080" w:hanging="360"/>
        <w:rPr>
          <w:color w:val="auto"/>
        </w:rPr>
      </w:pPr>
      <w:r w:rsidRPr="00877124">
        <w:rPr>
          <w:color w:val="auto"/>
        </w:rPr>
        <w:t>Show a progression of results from the previous assessment to the preferred base model by adding each new data source and each model modification in turn to enable the impacts of these changes to be assessed. Clearly identify the model used as the basis for each model run. If changes in model results occur, sufficient information should be provided for the CPT / SSC to understand the cause for the changes.</w:t>
      </w:r>
    </w:p>
    <w:p w14:paraId="7391FF2D" w14:textId="7AA191B2" w:rsidR="00C039E2" w:rsidRPr="002D1FCA" w:rsidRDefault="00702CD3">
      <w:pPr>
        <w:numPr>
          <w:ilvl w:val="1"/>
          <w:numId w:val="4"/>
        </w:numPr>
        <w:pBdr>
          <w:top w:val="nil"/>
          <w:left w:val="nil"/>
          <w:bottom w:val="nil"/>
          <w:right w:val="nil"/>
          <w:between w:val="nil"/>
        </w:pBdr>
        <w:ind w:left="1080" w:hanging="360"/>
        <w:rPr>
          <w:color w:val="auto"/>
        </w:rPr>
        <w:pPrChange w:id="122" w:author="Martin Dorn" w:date="2022-01-01T10:14:00Z">
          <w:pPr>
            <w:numPr>
              <w:ilvl w:val="1"/>
              <w:numId w:val="4"/>
            </w:numPr>
            <w:ind w:left="1080" w:hanging="360"/>
          </w:pPr>
        </w:pPrChange>
      </w:pPr>
      <w:del w:id="123" w:author="Martin Dorn" w:date="2021-12-30T16:42:00Z">
        <w:r w:rsidRPr="002D1FCA" w:rsidDel="00C039E2">
          <w:rPr>
            <w:color w:val="auto"/>
          </w:rPr>
          <w:delText>Label the approved model from the previous year as model 0.</w:delText>
        </w:r>
      </w:del>
      <w:ins w:id="124" w:author="Martin Dorn" w:date="2021-12-30T16:43:00Z">
        <w:r w:rsidR="00C039E2" w:rsidRPr="002D1FCA">
          <w:rPr>
            <w:color w:val="auto"/>
          </w:rPr>
          <w:t>U</w:t>
        </w:r>
        <w:r w:rsidR="00C039E2">
          <w:t xml:space="preserve">se the following convention for numbering models: When a model constituting a “major change” from the original version of the base model is introduced, it is given a label of the form “Model </w:t>
        </w:r>
        <w:proofErr w:type="spellStart"/>
        <w:proofErr w:type="gramStart"/>
        <w:r w:rsidR="00C039E2" w:rsidRPr="002D1FCA">
          <w:rPr>
            <w:i/>
          </w:rPr>
          <w:t>yy.j</w:t>
        </w:r>
        <w:proofErr w:type="spellEnd"/>
        <w:proofErr w:type="gramEnd"/>
        <w:r w:rsidR="00C039E2">
          <w:t xml:space="preserve">,” where </w:t>
        </w:r>
        <w:proofErr w:type="spellStart"/>
        <w:r w:rsidR="00C039E2" w:rsidRPr="002D1FCA">
          <w:rPr>
            <w:i/>
          </w:rPr>
          <w:t>yy</w:t>
        </w:r>
        <w:proofErr w:type="spellEnd"/>
        <w:r w:rsidR="00C039E2">
          <w:t xml:space="preserve"> is the year (designated by the last two digits) that the model was introduced, and </w:t>
        </w:r>
        <w:r w:rsidR="00C039E2" w:rsidRPr="002D1FCA">
          <w:rPr>
            <w:i/>
          </w:rPr>
          <w:t>j</w:t>
        </w:r>
        <w:r w:rsidR="00C039E2">
          <w:t xml:space="preserve"> is an integer distinguishing this particular “major change” model from other “major change” models introduced in the same year.</w:t>
        </w:r>
      </w:ins>
      <w:ins w:id="125" w:author="Martin Dorn" w:date="2021-12-30T16:45:00Z">
        <w:r w:rsidR="00C039E2">
          <w:t xml:space="preserve"> </w:t>
        </w:r>
      </w:ins>
      <w:ins w:id="126" w:author="Martin Dorn" w:date="2021-12-30T16:43:00Z">
        <w:r w:rsidR="00C039E2">
          <w:t xml:space="preserve">When a model constituting only a “minor change” from the original version of the base model is introduced, it is given a label of the form “Model </w:t>
        </w:r>
        <w:proofErr w:type="spellStart"/>
        <w:proofErr w:type="gramStart"/>
        <w:r w:rsidR="00C039E2" w:rsidRPr="002D1FCA">
          <w:rPr>
            <w:i/>
          </w:rPr>
          <w:t>yy.jx</w:t>
        </w:r>
        <w:proofErr w:type="spellEnd"/>
        <w:proofErr w:type="gramEnd"/>
        <w:r w:rsidR="00C039E2">
          <w:t>,” where “</w:t>
        </w:r>
        <w:r w:rsidR="00C039E2" w:rsidRPr="002D1FCA">
          <w:rPr>
            <w:i/>
          </w:rPr>
          <w:t>x</w:t>
        </w:r>
        <w:r w:rsidR="00C039E2">
          <w:t>” is a letter distinguishing this particular “minor change” model from other “minor change” models derived from the original version of the same base model.</w:t>
        </w:r>
      </w:ins>
      <w:ins w:id="127" w:author="Martin Dorn" w:date="2021-12-30T16:45:00Z">
        <w:r w:rsidR="00C039E2" w:rsidRPr="00C039E2">
          <w:t xml:space="preserve"> </w:t>
        </w:r>
      </w:ins>
      <w:ins w:id="128" w:author="Martin Dorn" w:date="2021-12-30T16:46:00Z">
        <w:r w:rsidR="00C039E2">
          <w:t>T</w:t>
        </w:r>
      </w:ins>
      <w:ins w:id="129" w:author="Martin Dorn" w:date="2021-12-30T16:45:00Z">
        <w:r w:rsidR="00C039E2">
          <w:t>he distinction between “major” and “minor” model changes is determined by the author on the basis of qualitative differences in model structure</w:t>
        </w:r>
      </w:ins>
      <w:ins w:id="130" w:author="Martin Dorn" w:date="2021-12-30T16:46:00Z">
        <w:r w:rsidR="00C039E2">
          <w:t>.</w:t>
        </w:r>
      </w:ins>
    </w:p>
    <w:p w14:paraId="7622E1C3" w14:textId="77777777" w:rsidR="008E2B08" w:rsidRPr="00877124" w:rsidRDefault="00702CD3" w:rsidP="007D29C3">
      <w:pPr>
        <w:numPr>
          <w:ilvl w:val="1"/>
          <w:numId w:val="4"/>
        </w:numPr>
        <w:ind w:left="1080" w:hanging="360"/>
        <w:rPr>
          <w:color w:val="auto"/>
        </w:rPr>
      </w:pPr>
      <w:r w:rsidRPr="00877124">
        <w:rPr>
          <w:color w:val="auto"/>
        </w:rPr>
        <w:t>Provide evidence of search for balance between realistic (but possibly over-parameterized) and simpler (but not realistic) models.</w:t>
      </w:r>
    </w:p>
    <w:p w14:paraId="333BE675" w14:textId="77777777" w:rsidR="008E2B08" w:rsidRPr="00877124" w:rsidRDefault="00702CD3" w:rsidP="007D29C3">
      <w:pPr>
        <w:numPr>
          <w:ilvl w:val="1"/>
          <w:numId w:val="4"/>
        </w:numPr>
        <w:ind w:left="1080" w:hanging="360"/>
        <w:rPr>
          <w:color w:val="auto"/>
        </w:rPr>
      </w:pPr>
      <w:r w:rsidRPr="00877124">
        <w:rPr>
          <w:color w:val="auto"/>
        </w:rPr>
        <w:lastRenderedPageBreak/>
        <w:t>Provide convergence status and convergence criteria for the base-case model (or proposed base-case model) such as randomization run results or other evidence of a search for the global best estimates.</w:t>
      </w:r>
    </w:p>
    <w:p w14:paraId="1C04F0A5" w14:textId="77777777" w:rsidR="008E2B08" w:rsidRPr="00877124" w:rsidRDefault="00702CD3" w:rsidP="007D29C3">
      <w:pPr>
        <w:numPr>
          <w:ilvl w:val="1"/>
          <w:numId w:val="4"/>
        </w:numPr>
        <w:ind w:left="1080" w:hanging="360"/>
        <w:rPr>
          <w:color w:val="auto"/>
        </w:rPr>
      </w:pPr>
      <w:r w:rsidRPr="00877124">
        <w:rPr>
          <w:color w:val="auto"/>
        </w:rPr>
        <w:t>Provide a table (or plot) of the sample sizes assumed for the compositional data. There are several ways for specify input sample size, including:</w:t>
      </w:r>
    </w:p>
    <w:p w14:paraId="0490B121" w14:textId="77777777" w:rsidR="008E2B08" w:rsidRPr="00877124" w:rsidRDefault="00702CD3" w:rsidP="007D29C3">
      <w:pPr>
        <w:numPr>
          <w:ilvl w:val="2"/>
          <w:numId w:val="4"/>
        </w:numPr>
        <w:ind w:hanging="180"/>
        <w:rPr>
          <w:color w:val="auto"/>
        </w:rPr>
      </w:pPr>
      <w:r w:rsidRPr="00877124">
        <w:rPr>
          <w:color w:val="auto"/>
        </w:rPr>
        <w:t>the number of animals actually measured;</w:t>
      </w:r>
    </w:p>
    <w:p w14:paraId="3DE7E188" w14:textId="77777777" w:rsidR="008E2B08" w:rsidRPr="00877124" w:rsidRDefault="00702CD3" w:rsidP="007D29C3">
      <w:pPr>
        <w:numPr>
          <w:ilvl w:val="2"/>
          <w:numId w:val="4"/>
        </w:numPr>
        <w:ind w:hanging="180"/>
        <w:rPr>
          <w:color w:val="auto"/>
        </w:rPr>
      </w:pPr>
      <w:r w:rsidRPr="00877124">
        <w:rPr>
          <w:color w:val="auto"/>
        </w:rPr>
        <w:t xml:space="preserve">a fixed constant (e.g., 500); </w:t>
      </w:r>
    </w:p>
    <w:p w14:paraId="03C3EE22" w14:textId="77777777" w:rsidR="008E2B08" w:rsidRPr="00877124" w:rsidRDefault="00702CD3" w:rsidP="007D29C3">
      <w:pPr>
        <w:numPr>
          <w:ilvl w:val="2"/>
          <w:numId w:val="4"/>
        </w:numPr>
        <w:ind w:hanging="180"/>
        <w:rPr>
          <w:color w:val="auto"/>
        </w:rPr>
      </w:pPr>
      <w:r w:rsidRPr="00877124">
        <w:rPr>
          <w:color w:val="auto"/>
        </w:rPr>
        <w:t xml:space="preserve">the application of bootstrapping approaches (e.g., </w:t>
      </w:r>
      <w:proofErr w:type="spellStart"/>
      <w:r w:rsidRPr="00877124">
        <w:rPr>
          <w:color w:val="auto"/>
        </w:rPr>
        <w:t>Folmer</w:t>
      </w:r>
      <w:proofErr w:type="spellEnd"/>
      <w:r w:rsidRPr="00877124">
        <w:rPr>
          <w:color w:val="auto"/>
        </w:rPr>
        <w:t xml:space="preserve"> and Pennington, 2000); and</w:t>
      </w:r>
    </w:p>
    <w:p w14:paraId="0E934C05" w14:textId="77777777" w:rsidR="008E2B08" w:rsidRPr="00877124" w:rsidRDefault="00702CD3" w:rsidP="007D29C3">
      <w:pPr>
        <w:numPr>
          <w:ilvl w:val="2"/>
          <w:numId w:val="4"/>
        </w:numPr>
        <w:ind w:hanging="180"/>
        <w:rPr>
          <w:color w:val="auto"/>
        </w:rPr>
      </w:pPr>
      <w:r w:rsidRPr="00877124">
        <w:rPr>
          <w:color w:val="auto"/>
        </w:rPr>
        <w:t xml:space="preserve">as for </w:t>
      </w:r>
      <w:proofErr w:type="spellStart"/>
      <w:r w:rsidRPr="00877124">
        <w:rPr>
          <w:color w:val="auto"/>
        </w:rPr>
        <w:t>i</w:t>
      </w:r>
      <w:proofErr w:type="spellEnd"/>
      <w:r w:rsidRPr="00877124">
        <w:rPr>
          <w:color w:val="auto"/>
        </w:rPr>
        <w:t xml:space="preserve"> and iii, with a maximum imposed on the input sample size.</w:t>
      </w:r>
    </w:p>
    <w:p w14:paraId="43D82219" w14:textId="77777777" w:rsidR="008E2B08" w:rsidRPr="00877124" w:rsidDel="002D1FCA" w:rsidRDefault="00702CD3">
      <w:pPr>
        <w:ind w:left="1080"/>
        <w:rPr>
          <w:del w:id="131" w:author="Martin Dorn" w:date="2022-01-01T05:45:00Z"/>
          <w:color w:val="auto"/>
        </w:rPr>
      </w:pPr>
      <w:r w:rsidRPr="00877124">
        <w:rPr>
          <w:color w:val="auto"/>
        </w:rPr>
        <w:t>The first, third, and last of these approaches allows the input sample sizes (and hence the weight assigned to the compositional data) to reflect uneven sampling over time. The basis for specifying the input sample sizes should be justified, and analyses should be conducted (see Section 4.4 below) to justify the final effective sample sizes.</w:t>
      </w:r>
    </w:p>
    <w:p w14:paraId="55A10175" w14:textId="77777777" w:rsidR="008E2B08" w:rsidRPr="00877124" w:rsidRDefault="008E2B08" w:rsidP="002D1FCA">
      <w:pPr>
        <w:ind w:left="1080"/>
        <w:rPr>
          <w:color w:val="auto"/>
        </w:rPr>
      </w:pPr>
    </w:p>
    <w:p w14:paraId="1CC1C052" w14:textId="77777777" w:rsidR="008E2B08" w:rsidRPr="00877124" w:rsidRDefault="00702CD3" w:rsidP="007D29C3">
      <w:pPr>
        <w:numPr>
          <w:ilvl w:val="1"/>
          <w:numId w:val="4"/>
        </w:numPr>
        <w:ind w:left="1080" w:hanging="360"/>
        <w:rPr>
          <w:color w:val="auto"/>
        </w:rPr>
      </w:pPr>
      <w:r w:rsidRPr="00877124">
        <w:rPr>
          <w:color w:val="auto"/>
        </w:rPr>
        <w:t>Provide the basis for data weighting, including whether the input effective sample sizes are tuned and the survey CV adjusted.</w:t>
      </w:r>
    </w:p>
    <w:p w14:paraId="4FFBC2F5" w14:textId="77777777" w:rsidR="008E2B08" w:rsidRPr="00877124" w:rsidRDefault="00702CD3" w:rsidP="007D29C3">
      <w:pPr>
        <w:numPr>
          <w:ilvl w:val="1"/>
          <w:numId w:val="4"/>
        </w:numPr>
        <w:ind w:left="1080" w:hanging="360"/>
        <w:rPr>
          <w:color w:val="auto"/>
        </w:rPr>
      </w:pPr>
      <w:r w:rsidRPr="00877124">
        <w:rPr>
          <w:color w:val="auto"/>
        </w:rPr>
        <w:t>Do parameter estimates for all models make sense and are they credible?</w:t>
      </w:r>
    </w:p>
    <w:p w14:paraId="0873218D" w14:textId="77777777" w:rsidR="008E2B08" w:rsidRPr="00877124" w:rsidRDefault="00702CD3" w:rsidP="007D29C3">
      <w:pPr>
        <w:numPr>
          <w:ilvl w:val="1"/>
          <w:numId w:val="4"/>
        </w:numPr>
        <w:ind w:left="1080" w:hanging="360"/>
        <w:rPr>
          <w:color w:val="auto"/>
        </w:rPr>
      </w:pPr>
      <w:r w:rsidRPr="00877124">
        <w:rPr>
          <w:color w:val="auto"/>
        </w:rPr>
        <w:t>Describe criteria used to evaluate the model or to choose among alternative models, including the role (if any) of uncertainty.</w:t>
      </w:r>
    </w:p>
    <w:p w14:paraId="43DACAF4" w14:textId="77777777" w:rsidR="008E2B08" w:rsidRPr="00877124" w:rsidRDefault="00702CD3" w:rsidP="007D29C3">
      <w:pPr>
        <w:numPr>
          <w:ilvl w:val="1"/>
          <w:numId w:val="4"/>
        </w:numPr>
        <w:ind w:left="1080" w:hanging="360"/>
        <w:rPr>
          <w:color w:val="auto"/>
        </w:rPr>
      </w:pPr>
      <w:r w:rsidRPr="00877124">
        <w:rPr>
          <w:color w:val="auto"/>
        </w:rPr>
        <w:t>Show residual analysis (e.g., residual plots, time series plots of observed and predicted values, or other approaches). Note that residual analysis is expected for the base-case model below.</w:t>
      </w:r>
    </w:p>
    <w:p w14:paraId="3BA8DD57" w14:textId="77777777" w:rsidR="008E2B08" w:rsidRPr="00877124" w:rsidRDefault="00702CD3" w:rsidP="007D29C3">
      <w:pPr>
        <w:numPr>
          <w:ilvl w:val="1"/>
          <w:numId w:val="4"/>
        </w:numPr>
        <w:ind w:left="1080" w:hanging="360"/>
        <w:rPr>
          <w:color w:val="auto"/>
        </w:rPr>
      </w:pPr>
      <w:r w:rsidRPr="00877124">
        <w:rPr>
          <w:color w:val="auto"/>
        </w:rPr>
        <w:t>Show evaluation of the model, if only one model is presented, or evaluation of alternative models and selection of a final model, if more than one model is presented.</w:t>
      </w:r>
    </w:p>
    <w:p w14:paraId="58401F42" w14:textId="5DF9D02C" w:rsidR="008E2B08" w:rsidRPr="00877124" w:rsidRDefault="00702CD3" w:rsidP="008151AE">
      <w:pPr>
        <w:pStyle w:val="Heading3"/>
        <w:numPr>
          <w:ilvl w:val="0"/>
          <w:numId w:val="4"/>
        </w:numPr>
        <w:pPrChange w:id="132" w:author="Martin Dorn" w:date="2022-01-01T11:33:00Z">
          <w:pPr>
            <w:pStyle w:val="Heading2"/>
            <w:numPr>
              <w:numId w:val="4"/>
            </w:numPr>
            <w:ind w:left="720" w:hanging="360"/>
          </w:pPr>
        </w:pPrChange>
      </w:pPr>
      <w:r w:rsidRPr="00877124">
        <w:t>Results (best model(s))</w:t>
      </w:r>
      <w:r w:rsidRPr="00877124">
        <w:rPr>
          <w:vertAlign w:val="superscript"/>
        </w:rPr>
        <w:footnoteReference w:id="4"/>
      </w:r>
    </w:p>
    <w:p w14:paraId="2EFBF9D9" w14:textId="3BF6EA0E" w:rsidR="008E2B08" w:rsidDel="00DC4DB6" w:rsidRDefault="00702CD3">
      <w:pPr>
        <w:ind w:left="720"/>
        <w:rPr>
          <w:del w:id="133" w:author="Martin Dorn" w:date="2022-01-01T10:20:00Z"/>
          <w:color w:val="auto"/>
        </w:rPr>
        <w:pPrChange w:id="134" w:author="Martin Dorn" w:date="2022-01-01T10:36:00Z">
          <w:pPr/>
        </w:pPrChange>
      </w:pPr>
      <w:r w:rsidRPr="00877124">
        <w:rPr>
          <w:color w:val="auto"/>
        </w:rPr>
        <w:t xml:space="preserve">Although the author may focus on the author’s recommended model run, </w:t>
      </w:r>
      <w:r w:rsidRPr="00877124">
        <w:rPr>
          <w:color w:val="auto"/>
          <w:u w:val="single"/>
        </w:rPr>
        <w:t>results should be provided for all model runs that the assessment author considers or the CPT may consider sufficiently plausible that they could form the basis for management advice.</w:t>
      </w:r>
      <w:r w:rsidRPr="00877124">
        <w:rPr>
          <w:color w:val="auto"/>
        </w:rPr>
        <w:t xml:space="preserve"> Assessment authors should come to the plan team meeting prior to the final reference point setting meeting prepared to present detailed results for all analyses conducted, even if detailed results are not included in the assessment.</w:t>
      </w:r>
    </w:p>
    <w:p w14:paraId="0A7DEAE3" w14:textId="77777777" w:rsidR="00DC4DB6" w:rsidRPr="00877124" w:rsidRDefault="00DC4DB6">
      <w:pPr>
        <w:ind w:left="720"/>
        <w:rPr>
          <w:ins w:id="135" w:author="Martin Dorn" w:date="2022-01-01T10:20:00Z"/>
          <w:color w:val="auto"/>
        </w:rPr>
        <w:pPrChange w:id="136" w:author="Martin Dorn" w:date="2022-01-01T10:36:00Z">
          <w:pPr/>
        </w:pPrChange>
      </w:pPr>
    </w:p>
    <w:p w14:paraId="13ACCFA1" w14:textId="7B844A68" w:rsidR="008E2B08" w:rsidRPr="00383212" w:rsidRDefault="00702CD3">
      <w:pPr>
        <w:pStyle w:val="ListParagraph"/>
        <w:numPr>
          <w:ilvl w:val="0"/>
          <w:numId w:val="30"/>
        </w:numPr>
        <w:ind w:left="1080"/>
        <w:pPrChange w:id="137" w:author="Martin Dorn" w:date="2022-01-01T10:34:00Z">
          <w:pPr>
            <w:numPr>
              <w:numId w:val="5"/>
            </w:numPr>
            <w:tabs>
              <w:tab w:val="left" w:pos="360"/>
              <w:tab w:val="left" w:pos="720"/>
            </w:tabs>
            <w:ind w:left="720" w:hanging="360"/>
          </w:pPr>
        </w:pPrChange>
      </w:pPr>
      <w:del w:id="138" w:author="Martin Dorn" w:date="2022-01-01T10:19:00Z">
        <w:r w:rsidRPr="00383212" w:rsidDel="00DC4DB6">
          <w:delText>A</w:delText>
        </w:r>
      </w:del>
      <w:ins w:id="139" w:author="Martin Dorn" w:date="2022-01-01T10:20:00Z">
        <w:r w:rsidR="00DC4DB6" w:rsidRPr="00383212">
          <w:t>A</w:t>
        </w:r>
      </w:ins>
      <w:r w:rsidRPr="00383212">
        <w:t>ll tables and figures should be labeled in numerical order (i.e., 1, 2, 3, etc.) and included in the document in sequentially numbered pages.</w:t>
      </w:r>
    </w:p>
    <w:p w14:paraId="67A60623" w14:textId="140DBC22" w:rsidR="008E2B08" w:rsidRPr="00DC4DB6" w:rsidRDefault="00702CD3">
      <w:pPr>
        <w:pStyle w:val="ListParagraph"/>
        <w:numPr>
          <w:ilvl w:val="0"/>
          <w:numId w:val="30"/>
        </w:numPr>
        <w:tabs>
          <w:tab w:val="left" w:pos="360"/>
          <w:tab w:val="left" w:pos="720"/>
        </w:tabs>
        <w:ind w:left="1080"/>
        <w:rPr>
          <w:color w:val="auto"/>
          <w:rPrChange w:id="140" w:author="Martin Dorn" w:date="2022-01-01T10:20:00Z">
            <w:rPr/>
          </w:rPrChange>
        </w:rPr>
        <w:pPrChange w:id="141" w:author="Martin Dorn" w:date="2022-01-01T10:34:00Z">
          <w:pPr>
            <w:numPr>
              <w:numId w:val="5"/>
            </w:numPr>
            <w:tabs>
              <w:tab w:val="left" w:pos="360"/>
              <w:tab w:val="left" w:pos="720"/>
            </w:tabs>
            <w:ind w:left="720" w:hanging="360"/>
          </w:pPr>
        </w:pPrChange>
      </w:pPr>
      <w:r w:rsidRPr="00DC4DB6">
        <w:rPr>
          <w:color w:val="auto"/>
          <w:rPrChange w:id="142" w:author="Martin Dorn" w:date="2022-01-01T10:20:00Z">
            <w:rPr/>
          </w:rPrChange>
        </w:rPr>
        <w:t>List effective sample sizes, the weighting factors applied when fitting the indices, and the weighting factors applied to any penalties.</w:t>
      </w:r>
    </w:p>
    <w:p w14:paraId="674664D3" w14:textId="72F3BC56" w:rsidR="008E2B08" w:rsidRPr="00383212" w:rsidRDefault="00702CD3">
      <w:pPr>
        <w:pStyle w:val="ListParagraph"/>
        <w:numPr>
          <w:ilvl w:val="0"/>
          <w:numId w:val="30"/>
        </w:numPr>
        <w:tabs>
          <w:tab w:val="left" w:pos="360"/>
          <w:tab w:val="left" w:pos="720"/>
        </w:tabs>
        <w:ind w:left="1080"/>
        <w:rPr>
          <w:color w:val="auto"/>
          <w:rPrChange w:id="143" w:author="Martin Dorn" w:date="2022-01-01T10:22:00Z">
            <w:rPr/>
          </w:rPrChange>
        </w:rPr>
        <w:pPrChange w:id="144" w:author="Martin Dorn" w:date="2022-01-01T10:34:00Z">
          <w:pPr>
            <w:numPr>
              <w:numId w:val="5"/>
            </w:numPr>
            <w:tabs>
              <w:tab w:val="left" w:pos="360"/>
              <w:tab w:val="left" w:pos="720"/>
            </w:tabs>
            <w:ind w:left="720" w:hanging="360"/>
          </w:pPr>
        </w:pPrChange>
      </w:pPr>
      <w:r w:rsidRPr="00383212">
        <w:rPr>
          <w:color w:val="auto"/>
          <w:rPrChange w:id="145" w:author="Martin Dorn" w:date="2022-01-01T10:22:00Z">
            <w:rPr/>
          </w:rPrChange>
        </w:rPr>
        <w:t>Include a table showing differences in likelihood.</w:t>
      </w:r>
    </w:p>
    <w:p w14:paraId="1296D303" w14:textId="77777777" w:rsidR="008E2B08" w:rsidRPr="00877124" w:rsidRDefault="00702CD3">
      <w:pPr>
        <w:numPr>
          <w:ilvl w:val="0"/>
          <w:numId w:val="30"/>
        </w:numPr>
        <w:tabs>
          <w:tab w:val="left" w:pos="360"/>
          <w:tab w:val="left" w:pos="720"/>
        </w:tabs>
        <w:ind w:left="1080"/>
        <w:rPr>
          <w:color w:val="auto"/>
        </w:rPr>
        <w:pPrChange w:id="146" w:author="Martin Dorn" w:date="2022-01-01T10:34:00Z">
          <w:pPr>
            <w:numPr>
              <w:numId w:val="5"/>
            </w:numPr>
            <w:tabs>
              <w:tab w:val="left" w:pos="360"/>
              <w:tab w:val="left" w:pos="720"/>
            </w:tabs>
            <w:ind w:left="720" w:hanging="360"/>
          </w:pPr>
        </w:pPrChange>
      </w:pPr>
      <w:r w:rsidRPr="00877124">
        <w:rPr>
          <w:color w:val="auto"/>
        </w:rPr>
        <w:t>Include tables of estimates (all quantities should be accompanied by confidence intervals or other statistical measures of uncertainty, unless infeasible; include estimates from previous SAFEs for retrospective comparisons), including:</w:t>
      </w:r>
    </w:p>
    <w:p w14:paraId="3F29E432" w14:textId="5C5D37A4" w:rsidR="008E2B08" w:rsidRPr="00383212" w:rsidRDefault="00702CD3">
      <w:pPr>
        <w:pStyle w:val="ListParagraph"/>
        <w:numPr>
          <w:ilvl w:val="1"/>
          <w:numId w:val="30"/>
        </w:numPr>
        <w:ind w:left="1800"/>
        <w:rPr>
          <w:color w:val="auto"/>
          <w:rPrChange w:id="147" w:author="Martin Dorn" w:date="2022-01-01T10:22:00Z">
            <w:rPr/>
          </w:rPrChange>
        </w:rPr>
        <w:pPrChange w:id="148" w:author="Martin Dorn" w:date="2022-01-01T10:34:00Z">
          <w:pPr>
            <w:numPr>
              <w:ilvl w:val="1"/>
              <w:numId w:val="5"/>
            </w:numPr>
            <w:ind w:left="1440" w:hanging="360"/>
          </w:pPr>
        </w:pPrChange>
      </w:pPr>
      <w:r w:rsidRPr="00383212">
        <w:rPr>
          <w:color w:val="auto"/>
          <w:rPrChange w:id="149" w:author="Martin Dorn" w:date="2022-01-01T10:22:00Z">
            <w:rPr/>
          </w:rPrChange>
        </w:rPr>
        <w:t>All parameters (include recruitments, selectivity parameters, any estimated growth parameters, catchability, etc.).</w:t>
      </w:r>
    </w:p>
    <w:p w14:paraId="45241E4B" w14:textId="7635282C" w:rsidR="008E2B08" w:rsidRPr="00877124" w:rsidRDefault="00702CD3">
      <w:pPr>
        <w:numPr>
          <w:ilvl w:val="1"/>
          <w:numId w:val="30"/>
        </w:numPr>
        <w:ind w:left="1800"/>
        <w:rPr>
          <w:color w:val="auto"/>
        </w:rPr>
        <w:pPrChange w:id="150" w:author="Martin Dorn" w:date="2022-01-01T10:34:00Z">
          <w:pPr>
            <w:numPr>
              <w:ilvl w:val="1"/>
              <w:numId w:val="5"/>
            </w:numPr>
            <w:ind w:left="1440" w:hanging="360"/>
          </w:pPr>
        </w:pPrChange>
      </w:pPr>
      <w:r w:rsidRPr="00877124">
        <w:rPr>
          <w:color w:val="auto"/>
        </w:rPr>
        <w:lastRenderedPageBreak/>
        <w:t>Abundance and biomass time series, including spawning biomass and MMB</w:t>
      </w:r>
      <w:ins w:id="151" w:author="Martin Dorn" w:date="2021-12-30T16:50:00Z">
        <w:r w:rsidR="009061D5">
          <w:rPr>
            <w:color w:val="auto"/>
          </w:rPr>
          <w:t xml:space="preserve">, including the </w:t>
        </w:r>
      </w:ins>
      <w:ins w:id="152" w:author="Martin Dorn" w:date="2021-12-30T16:51:00Z">
        <w:r w:rsidR="009061D5">
          <w:rPr>
            <w:color w:val="auto"/>
          </w:rPr>
          <w:t xml:space="preserve">estimates used for PSC </w:t>
        </w:r>
      </w:ins>
      <w:ins w:id="153" w:author="Martin Dorn" w:date="2021-12-30T16:56:00Z">
        <w:r w:rsidR="00ED1368">
          <w:rPr>
            <w:color w:val="auto"/>
          </w:rPr>
          <w:t>(</w:t>
        </w:r>
        <w:r w:rsidR="00ED1368">
          <w:t>prohibited species catch</w:t>
        </w:r>
      </w:ins>
      <w:ins w:id="154" w:author="Martin Dorn" w:date="2021-12-30T16:57:00Z">
        <w:r w:rsidR="00ED1368">
          <w:t xml:space="preserve">) </w:t>
        </w:r>
      </w:ins>
      <w:ins w:id="155" w:author="Martin Dorn" w:date="2021-12-30T16:51:00Z">
        <w:r w:rsidR="009061D5">
          <w:rPr>
            <w:color w:val="auto"/>
          </w:rPr>
          <w:t>bycatch calculations</w:t>
        </w:r>
      </w:ins>
      <w:r w:rsidRPr="00877124">
        <w:rPr>
          <w:color w:val="auto"/>
        </w:rPr>
        <w:t>.</w:t>
      </w:r>
    </w:p>
    <w:p w14:paraId="15AAEBB4" w14:textId="77777777" w:rsidR="008E2B08" w:rsidRPr="00877124" w:rsidRDefault="00702CD3">
      <w:pPr>
        <w:numPr>
          <w:ilvl w:val="1"/>
          <w:numId w:val="30"/>
        </w:numPr>
        <w:ind w:left="1800"/>
        <w:rPr>
          <w:color w:val="auto"/>
        </w:rPr>
        <w:pPrChange w:id="156" w:author="Martin Dorn" w:date="2022-01-01T10:34:00Z">
          <w:pPr>
            <w:numPr>
              <w:ilvl w:val="1"/>
              <w:numId w:val="5"/>
            </w:numPr>
            <w:ind w:left="1440" w:hanging="360"/>
          </w:pPr>
        </w:pPrChange>
      </w:pPr>
      <w:r w:rsidRPr="00877124">
        <w:rPr>
          <w:color w:val="auto"/>
        </w:rPr>
        <w:t>Recruitment time series (including average recruitment).</w:t>
      </w:r>
    </w:p>
    <w:p w14:paraId="592124AB" w14:textId="77777777" w:rsidR="008E2B08" w:rsidRPr="00877124" w:rsidRDefault="00702CD3">
      <w:pPr>
        <w:numPr>
          <w:ilvl w:val="1"/>
          <w:numId w:val="30"/>
        </w:numPr>
        <w:ind w:left="1800"/>
        <w:rPr>
          <w:color w:val="auto"/>
        </w:rPr>
        <w:pPrChange w:id="157" w:author="Martin Dorn" w:date="2022-01-01T10:34:00Z">
          <w:pPr>
            <w:numPr>
              <w:ilvl w:val="1"/>
              <w:numId w:val="5"/>
            </w:numPr>
            <w:ind w:left="1440" w:hanging="360"/>
          </w:pPr>
        </w:pPrChange>
      </w:pPr>
      <w:r w:rsidRPr="00877124">
        <w:rPr>
          <w:color w:val="auto"/>
        </w:rPr>
        <w:t xml:space="preserve">Time series of catch divided by </w:t>
      </w:r>
      <w:r w:rsidR="00EA13A0" w:rsidRPr="00877124">
        <w:rPr>
          <w:color w:val="auto"/>
        </w:rPr>
        <w:t xml:space="preserve">spawning </w:t>
      </w:r>
      <w:r w:rsidRPr="00877124">
        <w:rPr>
          <w:color w:val="auto"/>
        </w:rPr>
        <w:t>biomass (e.g., MMB).</w:t>
      </w:r>
    </w:p>
    <w:p w14:paraId="67888A83" w14:textId="179F2205" w:rsidR="008E2B08" w:rsidRPr="009B1821" w:rsidRDefault="00702CD3">
      <w:pPr>
        <w:pStyle w:val="ListParagraph"/>
        <w:numPr>
          <w:ilvl w:val="0"/>
          <w:numId w:val="30"/>
        </w:numPr>
        <w:ind w:left="1080"/>
        <w:pPrChange w:id="158" w:author="Martin Dorn" w:date="2022-01-01T10:34:00Z">
          <w:pPr>
            <w:numPr>
              <w:numId w:val="5"/>
            </w:numPr>
            <w:ind w:left="720" w:hanging="360"/>
          </w:pPr>
        </w:pPrChange>
      </w:pPr>
      <w:r w:rsidRPr="009B1821">
        <w:t>Include graphs of estimates (all quantities should be accompanied by confidence intervals or other statistical measures of uncertainty, unless infeasible), including:</w:t>
      </w:r>
    </w:p>
    <w:p w14:paraId="7C36ADFC" w14:textId="77777777" w:rsidR="008E2B08" w:rsidRPr="00877124" w:rsidRDefault="00702CD3">
      <w:pPr>
        <w:numPr>
          <w:ilvl w:val="1"/>
          <w:numId w:val="30"/>
        </w:numPr>
        <w:ind w:left="1800"/>
        <w:rPr>
          <w:color w:val="auto"/>
        </w:rPr>
        <w:pPrChange w:id="159" w:author="Martin Dorn" w:date="2022-01-01T10:34:00Z">
          <w:pPr>
            <w:numPr>
              <w:ilvl w:val="1"/>
              <w:numId w:val="5"/>
            </w:numPr>
            <w:ind w:left="1440" w:hanging="360"/>
          </w:pPr>
        </w:pPrChange>
      </w:pPr>
      <w:r w:rsidRPr="00877124">
        <w:rPr>
          <w:color w:val="auto"/>
        </w:rPr>
        <w:t xml:space="preserve">Fishery and survey </w:t>
      </w:r>
      <w:proofErr w:type="spellStart"/>
      <w:r w:rsidRPr="00877124">
        <w:rPr>
          <w:color w:val="auto"/>
        </w:rPr>
        <w:t>selectivities</w:t>
      </w:r>
      <w:proofErr w:type="spellEnd"/>
      <w:r w:rsidRPr="00877124">
        <w:rPr>
          <w:color w:val="auto"/>
        </w:rPr>
        <w:t>, molting probabilities, and other schedules depending on parameter estimates.</w:t>
      </w:r>
    </w:p>
    <w:p w14:paraId="58BD9A0D" w14:textId="77777777" w:rsidR="008E2B08" w:rsidRPr="00877124" w:rsidRDefault="00702CD3">
      <w:pPr>
        <w:numPr>
          <w:ilvl w:val="1"/>
          <w:numId w:val="30"/>
        </w:numPr>
        <w:ind w:left="1800"/>
        <w:rPr>
          <w:color w:val="auto"/>
        </w:rPr>
        <w:pPrChange w:id="160" w:author="Martin Dorn" w:date="2022-01-01T10:34:00Z">
          <w:pPr>
            <w:numPr>
              <w:ilvl w:val="1"/>
              <w:numId w:val="5"/>
            </w:numPr>
            <w:ind w:left="1440" w:hanging="360"/>
          </w:pPr>
        </w:pPrChange>
      </w:pPr>
      <w:r w:rsidRPr="00877124">
        <w:rPr>
          <w:color w:val="auto"/>
        </w:rPr>
        <w:t xml:space="preserve">Estimated male, female, mature male, total and effective mature biomass time series (indicate the proxy for </w:t>
      </w:r>
      <w:r w:rsidRPr="00877124">
        <w:rPr>
          <w:i/>
          <w:color w:val="auto"/>
        </w:rPr>
        <w:t>B</w:t>
      </w:r>
      <w:r w:rsidRPr="00877124">
        <w:rPr>
          <w:color w:val="auto"/>
          <w:vertAlign w:val="subscript"/>
        </w:rPr>
        <w:t>MSY</w:t>
      </w:r>
      <w:r w:rsidRPr="00877124">
        <w:rPr>
          <w:color w:val="auto"/>
        </w:rPr>
        <w:t xml:space="preserve"> on the relevant plots).</w:t>
      </w:r>
    </w:p>
    <w:p w14:paraId="7CCBC826" w14:textId="77777777" w:rsidR="008E2B08" w:rsidRPr="00877124" w:rsidRDefault="00702CD3">
      <w:pPr>
        <w:numPr>
          <w:ilvl w:val="1"/>
          <w:numId w:val="30"/>
        </w:numPr>
        <w:ind w:left="1800"/>
        <w:rPr>
          <w:color w:val="auto"/>
        </w:rPr>
        <w:pPrChange w:id="161" w:author="Martin Dorn" w:date="2022-01-01T10:34:00Z">
          <w:pPr>
            <w:numPr>
              <w:ilvl w:val="1"/>
              <w:numId w:val="5"/>
            </w:numPr>
            <w:ind w:left="1440" w:hanging="360"/>
          </w:pPr>
        </w:pPrChange>
      </w:pPr>
      <w:r w:rsidRPr="00877124">
        <w:rPr>
          <w:color w:val="auto"/>
        </w:rPr>
        <w:t xml:space="preserve">Estimated full-selection </w:t>
      </w:r>
      <w:r w:rsidRPr="00877124">
        <w:rPr>
          <w:i/>
          <w:color w:val="auto"/>
        </w:rPr>
        <w:t>F</w:t>
      </w:r>
      <w:r w:rsidRPr="00877124">
        <w:rPr>
          <w:color w:val="auto"/>
        </w:rPr>
        <w:t xml:space="preserve"> over time.</w:t>
      </w:r>
    </w:p>
    <w:p w14:paraId="30CA5B6F" w14:textId="77777777" w:rsidR="008E2B08" w:rsidRPr="00877124" w:rsidRDefault="00702CD3">
      <w:pPr>
        <w:numPr>
          <w:ilvl w:val="1"/>
          <w:numId w:val="30"/>
        </w:numPr>
        <w:ind w:left="1800"/>
        <w:rPr>
          <w:color w:val="auto"/>
        </w:rPr>
        <w:pPrChange w:id="162" w:author="Martin Dorn" w:date="2022-01-01T10:34:00Z">
          <w:pPr>
            <w:numPr>
              <w:ilvl w:val="1"/>
              <w:numId w:val="5"/>
            </w:numPr>
            <w:ind w:left="1440" w:hanging="360"/>
          </w:pPr>
        </w:pPrChange>
      </w:pPr>
      <w:r w:rsidRPr="00877124">
        <w:rPr>
          <w:color w:val="auto"/>
        </w:rPr>
        <w:t xml:space="preserve">Estimated fishing mortality versus estimated spawning stock biomass, including applicable OFL and maximum </w:t>
      </w:r>
      <w:proofErr w:type="spellStart"/>
      <w:r w:rsidRPr="00877124">
        <w:rPr>
          <w:i/>
          <w:color w:val="auto"/>
        </w:rPr>
        <w:t>F</w:t>
      </w:r>
      <w:r w:rsidRPr="00877124">
        <w:rPr>
          <w:i/>
          <w:color w:val="auto"/>
          <w:vertAlign w:val="subscript"/>
        </w:rPr>
        <w:t>target</w:t>
      </w:r>
      <w:proofErr w:type="spellEnd"/>
      <w:r w:rsidRPr="00877124">
        <w:rPr>
          <w:color w:val="auto"/>
        </w:rPr>
        <w:t xml:space="preserve"> definitions for the stock (see, for example, Fig. 54 of Turnock and Rugolo, 2008). Graphs of this type are useful to evaluate management performance. </w:t>
      </w:r>
    </w:p>
    <w:p w14:paraId="5E226E17" w14:textId="77777777" w:rsidR="008E2B08" w:rsidRPr="00877124" w:rsidRDefault="00702CD3">
      <w:pPr>
        <w:numPr>
          <w:ilvl w:val="1"/>
          <w:numId w:val="30"/>
        </w:numPr>
        <w:ind w:left="1800"/>
        <w:rPr>
          <w:color w:val="auto"/>
        </w:rPr>
        <w:pPrChange w:id="163" w:author="Martin Dorn" w:date="2022-01-01T10:34:00Z">
          <w:pPr>
            <w:numPr>
              <w:ilvl w:val="1"/>
              <w:numId w:val="5"/>
            </w:numPr>
            <w:ind w:left="1440" w:hanging="360"/>
          </w:pPr>
        </w:pPrChange>
      </w:pPr>
      <w:r w:rsidRPr="00877124">
        <w:rPr>
          <w:color w:val="auto"/>
        </w:rPr>
        <w:t>Fit of a stock-recruitment relationship, if feasible.</w:t>
      </w:r>
    </w:p>
    <w:p w14:paraId="69E64E1B" w14:textId="77777777" w:rsidR="008E2B08" w:rsidRPr="00877124" w:rsidRDefault="00702CD3">
      <w:pPr>
        <w:numPr>
          <w:ilvl w:val="0"/>
          <w:numId w:val="30"/>
        </w:numPr>
        <w:ind w:left="1080"/>
        <w:rPr>
          <w:color w:val="auto"/>
        </w:rPr>
        <w:pPrChange w:id="164" w:author="Martin Dorn" w:date="2022-01-01T10:34:00Z">
          <w:pPr>
            <w:numPr>
              <w:numId w:val="5"/>
            </w:numPr>
            <w:ind w:left="720" w:hanging="360"/>
          </w:pPr>
        </w:pPrChange>
      </w:pPr>
      <w:r w:rsidRPr="00877124">
        <w:rPr>
          <w:color w:val="auto"/>
        </w:rPr>
        <w:t>Show evaluation of the fit to the data. Model fits should be represented by a solid line while population estimates should be represented by a dotted line. Estimated confidence intervals should be provided on the fit (results for the models [1-3] included in the document should be plotted together to assist with comparisons between estimates).</w:t>
      </w:r>
    </w:p>
    <w:p w14:paraId="434F5546" w14:textId="77777777" w:rsidR="008E2B08" w:rsidRPr="00877124" w:rsidRDefault="00702CD3">
      <w:pPr>
        <w:numPr>
          <w:ilvl w:val="1"/>
          <w:numId w:val="30"/>
        </w:numPr>
        <w:ind w:left="1800"/>
        <w:rPr>
          <w:color w:val="auto"/>
        </w:rPr>
        <w:pPrChange w:id="165" w:author="Martin Dorn" w:date="2022-01-01T10:34:00Z">
          <w:pPr>
            <w:numPr>
              <w:ilvl w:val="1"/>
              <w:numId w:val="5"/>
            </w:numPr>
            <w:ind w:left="1440" w:hanging="360"/>
          </w:pPr>
        </w:pPrChange>
      </w:pPr>
      <w:r w:rsidRPr="00877124">
        <w:rPr>
          <w:color w:val="auto"/>
        </w:rPr>
        <w:t>Graphs of the fits to observed and model-predicted catches (retained catch and discards), including model-predicted catches and discards for all years to allow discards to be inferred for years for which data are not available.</w:t>
      </w:r>
    </w:p>
    <w:p w14:paraId="558734BF" w14:textId="77777777" w:rsidR="008E2B08" w:rsidRPr="00877124" w:rsidRDefault="00702CD3">
      <w:pPr>
        <w:numPr>
          <w:ilvl w:val="1"/>
          <w:numId w:val="30"/>
        </w:numPr>
        <w:ind w:left="1800"/>
        <w:rPr>
          <w:color w:val="auto"/>
        </w:rPr>
        <w:pPrChange w:id="166" w:author="Martin Dorn" w:date="2022-01-01T10:34:00Z">
          <w:pPr>
            <w:numPr>
              <w:ilvl w:val="1"/>
              <w:numId w:val="5"/>
            </w:numPr>
            <w:ind w:left="1440" w:hanging="360"/>
          </w:pPr>
        </w:pPrChange>
      </w:pPr>
      <w:r w:rsidRPr="00877124">
        <w:rPr>
          <w:color w:val="auto"/>
        </w:rPr>
        <w:t>Graphs of model fits to survey numbers (include confidence intervals for the data and model predictions).</w:t>
      </w:r>
    </w:p>
    <w:p w14:paraId="3EFF66D1" w14:textId="77777777" w:rsidR="008E2B08" w:rsidRPr="00877124" w:rsidRDefault="00702CD3">
      <w:pPr>
        <w:numPr>
          <w:ilvl w:val="1"/>
          <w:numId w:val="30"/>
        </w:numPr>
        <w:ind w:left="1800"/>
        <w:rPr>
          <w:color w:val="auto"/>
        </w:rPr>
        <w:pPrChange w:id="167" w:author="Martin Dorn" w:date="2022-01-01T10:34:00Z">
          <w:pPr>
            <w:numPr>
              <w:ilvl w:val="1"/>
              <w:numId w:val="5"/>
            </w:numPr>
            <w:ind w:left="1440" w:hanging="360"/>
          </w:pPr>
        </w:pPrChange>
      </w:pPr>
      <w:bookmarkStart w:id="168" w:name="h.gjdgxs" w:colFirst="0" w:colLast="0"/>
      <w:bookmarkEnd w:id="168"/>
      <w:r w:rsidRPr="00877124">
        <w:rPr>
          <w:color w:val="auto"/>
        </w:rPr>
        <w:t xml:space="preserve">Graphs of model fits to catch proportions by length (e.g., using bubble and/or line plots). </w:t>
      </w:r>
    </w:p>
    <w:p w14:paraId="67183B30" w14:textId="77777777" w:rsidR="008E2B08" w:rsidRPr="00877124" w:rsidRDefault="00702CD3">
      <w:pPr>
        <w:numPr>
          <w:ilvl w:val="1"/>
          <w:numId w:val="30"/>
        </w:numPr>
        <w:ind w:left="1800"/>
        <w:rPr>
          <w:color w:val="auto"/>
        </w:rPr>
        <w:pPrChange w:id="169" w:author="Martin Dorn" w:date="2022-01-01T10:34:00Z">
          <w:pPr>
            <w:numPr>
              <w:ilvl w:val="1"/>
              <w:numId w:val="5"/>
            </w:numPr>
            <w:ind w:left="1440" w:hanging="360"/>
          </w:pPr>
        </w:pPrChange>
      </w:pPr>
      <w:r w:rsidRPr="00877124">
        <w:rPr>
          <w:color w:val="auto"/>
        </w:rPr>
        <w:t xml:space="preserve">Graphs of model fits to survey proportions by length (e.g., using bubble and/or line plots). </w:t>
      </w:r>
    </w:p>
    <w:p w14:paraId="27A3836B" w14:textId="77777777" w:rsidR="008E2B08" w:rsidRPr="00877124" w:rsidRDefault="00702CD3">
      <w:pPr>
        <w:numPr>
          <w:ilvl w:val="1"/>
          <w:numId w:val="30"/>
        </w:numPr>
        <w:ind w:left="1800"/>
        <w:rPr>
          <w:color w:val="auto"/>
        </w:rPr>
        <w:pPrChange w:id="170" w:author="Martin Dorn" w:date="2022-01-01T10:34:00Z">
          <w:pPr>
            <w:numPr>
              <w:ilvl w:val="1"/>
              <w:numId w:val="5"/>
            </w:numPr>
            <w:ind w:left="1440" w:hanging="360"/>
          </w:pPr>
        </w:pPrChange>
      </w:pPr>
      <w:r w:rsidRPr="00877124">
        <w:rPr>
          <w:color w:val="auto"/>
        </w:rPr>
        <w:t>Marginal distributions for the fits to the compositional and tagging data.</w:t>
      </w:r>
    </w:p>
    <w:p w14:paraId="46F577B0" w14:textId="77777777" w:rsidR="008E2B08" w:rsidRPr="00877124" w:rsidRDefault="00702CD3">
      <w:pPr>
        <w:numPr>
          <w:ilvl w:val="1"/>
          <w:numId w:val="30"/>
        </w:numPr>
        <w:ind w:left="1800"/>
        <w:rPr>
          <w:color w:val="auto"/>
        </w:rPr>
        <w:pPrChange w:id="171" w:author="Martin Dorn" w:date="2022-01-01T10:34:00Z">
          <w:pPr>
            <w:numPr>
              <w:ilvl w:val="1"/>
              <w:numId w:val="5"/>
            </w:numPr>
            <w:ind w:left="1440" w:hanging="360"/>
          </w:pPr>
        </w:pPrChange>
      </w:pPr>
      <w:r w:rsidRPr="00877124">
        <w:rPr>
          <w:color w:val="auto"/>
        </w:rPr>
        <w:t>Plots of implied versus input effective sample sizes and time-series of implied effective sample sizes.</w:t>
      </w:r>
    </w:p>
    <w:p w14:paraId="51FD7048" w14:textId="0B64989B" w:rsidR="008E2B08" w:rsidDel="00383212" w:rsidRDefault="00702CD3">
      <w:pPr>
        <w:numPr>
          <w:ilvl w:val="1"/>
          <w:numId w:val="30"/>
        </w:numPr>
        <w:ind w:left="1800"/>
        <w:rPr>
          <w:del w:id="172" w:author="Martin Dorn" w:date="2022-01-01T10:23:00Z"/>
          <w:color w:val="auto"/>
        </w:rPr>
        <w:pPrChange w:id="173" w:author="Martin Dorn" w:date="2022-01-01T10:34:00Z">
          <w:pPr>
            <w:numPr>
              <w:ilvl w:val="1"/>
              <w:numId w:val="30"/>
            </w:numPr>
            <w:ind w:left="1440" w:hanging="360"/>
          </w:pPr>
        </w:pPrChange>
      </w:pPr>
      <w:r w:rsidRPr="00877124">
        <w:rPr>
          <w:color w:val="auto"/>
        </w:rPr>
        <w:t>Tables of the root-mean-square errors</w:t>
      </w:r>
      <w:r w:rsidRPr="00877124">
        <w:rPr>
          <w:i/>
          <w:color w:val="auto"/>
        </w:rPr>
        <w:t xml:space="preserve"> </w:t>
      </w:r>
      <w:r w:rsidRPr="00877124">
        <w:rPr>
          <w:color w:val="auto"/>
        </w:rPr>
        <w:t>(RMSEs) for the indices and a comparison with the assumed values for the coefficients of variation assumed for the indices.</w:t>
      </w:r>
    </w:p>
    <w:p w14:paraId="2D3F24BD" w14:textId="77777777" w:rsidR="00383212" w:rsidRPr="00877124" w:rsidRDefault="00383212">
      <w:pPr>
        <w:numPr>
          <w:ilvl w:val="1"/>
          <w:numId w:val="30"/>
        </w:numPr>
        <w:ind w:left="1800"/>
        <w:rPr>
          <w:ins w:id="174" w:author="Martin Dorn" w:date="2022-01-01T10:23:00Z"/>
          <w:color w:val="auto"/>
        </w:rPr>
        <w:pPrChange w:id="175" w:author="Martin Dorn" w:date="2022-01-01T10:34:00Z">
          <w:pPr>
            <w:numPr>
              <w:ilvl w:val="1"/>
              <w:numId w:val="5"/>
            </w:numPr>
            <w:ind w:left="1440" w:hanging="360"/>
          </w:pPr>
        </w:pPrChange>
      </w:pPr>
    </w:p>
    <w:p w14:paraId="02C94FBA" w14:textId="77777777" w:rsidR="008E2B08" w:rsidRPr="00383212" w:rsidRDefault="00702CD3">
      <w:pPr>
        <w:numPr>
          <w:ilvl w:val="1"/>
          <w:numId w:val="30"/>
        </w:numPr>
        <w:ind w:left="1800"/>
        <w:rPr>
          <w:color w:val="auto"/>
        </w:rPr>
        <w:pPrChange w:id="176" w:author="Martin Dorn" w:date="2022-01-01T10:34:00Z">
          <w:pPr>
            <w:numPr>
              <w:ilvl w:val="1"/>
              <w:numId w:val="5"/>
            </w:numPr>
            <w:ind w:left="1440" w:hanging="360"/>
          </w:pPr>
        </w:pPrChange>
      </w:pPr>
      <w:r w:rsidRPr="00383212">
        <w:rPr>
          <w:color w:val="auto"/>
        </w:rPr>
        <w:t>Quantile-quantile (q-q) plots and histograms of residuals (to the indices and compositional data) to justify the choices of sampling distributions for the data.</w:t>
      </w:r>
    </w:p>
    <w:p w14:paraId="000456AF" w14:textId="77777777" w:rsidR="008E2B08" w:rsidRPr="00877124" w:rsidRDefault="00702CD3">
      <w:pPr>
        <w:numPr>
          <w:ilvl w:val="0"/>
          <w:numId w:val="30"/>
        </w:numPr>
        <w:ind w:left="1080"/>
        <w:rPr>
          <w:color w:val="auto"/>
        </w:rPr>
        <w:pPrChange w:id="177" w:author="Martin Dorn" w:date="2022-01-01T10:34:00Z">
          <w:pPr>
            <w:numPr>
              <w:numId w:val="5"/>
            </w:numPr>
            <w:ind w:left="720" w:hanging="360"/>
          </w:pPr>
        </w:pPrChange>
      </w:pPr>
      <w:r w:rsidRPr="00877124">
        <w:rPr>
          <w:color w:val="auto"/>
        </w:rPr>
        <w:t>Include retrospective and historical analyses (provide BOTH).</w:t>
      </w:r>
    </w:p>
    <w:p w14:paraId="417E2F53" w14:textId="77777777" w:rsidR="008E2B08" w:rsidRPr="00877124" w:rsidRDefault="00702CD3">
      <w:pPr>
        <w:numPr>
          <w:ilvl w:val="1"/>
          <w:numId w:val="30"/>
        </w:numPr>
        <w:tabs>
          <w:tab w:val="left" w:pos="720"/>
        </w:tabs>
        <w:ind w:left="1800"/>
        <w:rPr>
          <w:color w:val="auto"/>
        </w:rPr>
        <w:pPrChange w:id="178" w:author="Martin Dorn" w:date="2022-01-01T10:34:00Z">
          <w:pPr>
            <w:numPr>
              <w:ilvl w:val="1"/>
              <w:numId w:val="5"/>
            </w:numPr>
            <w:tabs>
              <w:tab w:val="left" w:pos="720"/>
            </w:tabs>
            <w:ind w:left="1440" w:hanging="360"/>
          </w:pPr>
        </w:pPrChange>
      </w:pPr>
      <w:r w:rsidRPr="00877124">
        <w:rPr>
          <w:color w:val="auto"/>
        </w:rPr>
        <w:t>Retrospective analysis of the key management parameter (e.g., MMB; retrospective bias in base model or models by taking the “best” model and truncating the time-series of data on which the assessment is based).</w:t>
      </w:r>
    </w:p>
    <w:p w14:paraId="20EA5306" w14:textId="77777777" w:rsidR="008E2B08" w:rsidRPr="00877124" w:rsidRDefault="00702CD3">
      <w:pPr>
        <w:numPr>
          <w:ilvl w:val="1"/>
          <w:numId w:val="30"/>
        </w:numPr>
        <w:tabs>
          <w:tab w:val="left" w:pos="720"/>
        </w:tabs>
        <w:ind w:left="1800"/>
        <w:rPr>
          <w:color w:val="auto"/>
        </w:rPr>
        <w:pPrChange w:id="179" w:author="Martin Dorn" w:date="2022-01-01T10:34:00Z">
          <w:pPr>
            <w:numPr>
              <w:ilvl w:val="1"/>
              <w:numId w:val="5"/>
            </w:numPr>
            <w:tabs>
              <w:tab w:val="left" w:pos="720"/>
            </w:tabs>
            <w:ind w:left="1440" w:hanging="360"/>
          </w:pPr>
        </w:pPrChange>
      </w:pPr>
      <w:r w:rsidRPr="00877124">
        <w:rPr>
          <w:color w:val="auto"/>
        </w:rPr>
        <w:t>Historical analysis (plot of actual estimates from current and previous assessments).</w:t>
      </w:r>
    </w:p>
    <w:p w14:paraId="587FC7FF" w14:textId="77777777" w:rsidR="008E2B08" w:rsidRPr="00877124" w:rsidRDefault="00702CD3">
      <w:pPr>
        <w:numPr>
          <w:ilvl w:val="0"/>
          <w:numId w:val="30"/>
        </w:numPr>
        <w:ind w:left="1080"/>
        <w:rPr>
          <w:color w:val="auto"/>
        </w:rPr>
        <w:pPrChange w:id="180" w:author="Martin Dorn" w:date="2022-01-01T10:34:00Z">
          <w:pPr>
            <w:numPr>
              <w:numId w:val="5"/>
            </w:numPr>
            <w:ind w:left="720" w:hanging="360"/>
          </w:pPr>
        </w:pPrChange>
      </w:pPr>
      <w:r w:rsidRPr="00877124">
        <w:rPr>
          <w:color w:val="auto"/>
        </w:rPr>
        <w:lastRenderedPageBreak/>
        <w:t>Include uncertainty and sensitivity analyses. Highlight unresolved problems and major uncertainties, along with any special issues that complicate scientific assessment, including questions about the best model, etc.</w:t>
      </w:r>
    </w:p>
    <w:p w14:paraId="39287208" w14:textId="77777777" w:rsidR="008E2B08" w:rsidRPr="00877124" w:rsidRDefault="00702CD3">
      <w:pPr>
        <w:widowControl w:val="0"/>
        <w:numPr>
          <w:ilvl w:val="1"/>
          <w:numId w:val="30"/>
        </w:numPr>
        <w:tabs>
          <w:tab w:val="left" w:pos="720"/>
        </w:tabs>
        <w:ind w:left="1800"/>
        <w:rPr>
          <w:color w:val="auto"/>
        </w:rPr>
        <w:pPrChange w:id="181" w:author="Martin Dorn" w:date="2022-01-01T10:34:00Z">
          <w:pPr>
            <w:widowControl w:val="0"/>
            <w:numPr>
              <w:ilvl w:val="1"/>
              <w:numId w:val="5"/>
            </w:numPr>
            <w:tabs>
              <w:tab w:val="left" w:pos="720"/>
            </w:tabs>
            <w:ind w:left="1440" w:hanging="360"/>
          </w:pPr>
        </w:pPrChange>
      </w:pPr>
      <w:r w:rsidRPr="00877124">
        <w:rPr>
          <w:color w:val="auto"/>
        </w:rPr>
        <w:t>The best approach for describing uncertainty depends on the situation. Possible approaches (not mutually exclusive) include:</w:t>
      </w:r>
    </w:p>
    <w:p w14:paraId="5FAB6210" w14:textId="16A957B5" w:rsidR="008E2B08" w:rsidDel="00383212" w:rsidRDefault="00702CD3">
      <w:pPr>
        <w:pStyle w:val="ListParagraph"/>
        <w:numPr>
          <w:ilvl w:val="0"/>
          <w:numId w:val="26"/>
        </w:numPr>
        <w:tabs>
          <w:tab w:val="left" w:pos="720"/>
          <w:tab w:val="left" w:pos="1440"/>
        </w:tabs>
        <w:ind w:left="2160"/>
        <w:rPr>
          <w:del w:id="182" w:author="Martin Dorn" w:date="2022-01-01T10:24:00Z"/>
          <w:color w:val="auto"/>
        </w:rPr>
        <w:pPrChange w:id="183" w:author="Martin Dorn" w:date="2022-01-01T10:34:00Z">
          <w:pPr>
            <w:pStyle w:val="ListParagraph"/>
            <w:numPr>
              <w:numId w:val="26"/>
            </w:numPr>
            <w:tabs>
              <w:tab w:val="left" w:pos="720"/>
              <w:tab w:val="left" w:pos="1440"/>
            </w:tabs>
            <w:ind w:left="1440" w:hanging="360"/>
          </w:pPr>
        </w:pPrChange>
      </w:pPr>
      <w:r w:rsidRPr="00383212">
        <w:rPr>
          <w:color w:val="auto"/>
          <w:rPrChange w:id="184" w:author="Martin Dorn" w:date="2022-01-01T10:24:00Z">
            <w:rPr/>
          </w:rPrChange>
        </w:rPr>
        <w:t>Sensitivity analyses (tables or figures) that show ending biomass levels, OFLs, and/or likelihood component values obtained while systematically varying (e.g., halving and doubling) the emphasis factors for each type of data (and penalty) in the model.</w:t>
      </w:r>
    </w:p>
    <w:p w14:paraId="7996842E" w14:textId="77777777" w:rsidR="00383212" w:rsidRPr="00383212" w:rsidRDefault="00383212">
      <w:pPr>
        <w:pStyle w:val="ListParagraph"/>
        <w:numPr>
          <w:ilvl w:val="0"/>
          <w:numId w:val="26"/>
        </w:numPr>
        <w:tabs>
          <w:tab w:val="left" w:pos="720"/>
          <w:tab w:val="left" w:pos="1440"/>
        </w:tabs>
        <w:ind w:left="2160"/>
        <w:rPr>
          <w:ins w:id="185" w:author="Martin Dorn" w:date="2022-01-01T10:24:00Z"/>
          <w:color w:val="auto"/>
          <w:rPrChange w:id="186" w:author="Martin Dorn" w:date="2022-01-01T10:24:00Z">
            <w:rPr>
              <w:ins w:id="187" w:author="Martin Dorn" w:date="2022-01-01T10:24:00Z"/>
            </w:rPr>
          </w:rPrChange>
        </w:rPr>
        <w:pPrChange w:id="188" w:author="Martin Dorn" w:date="2022-01-01T10:34:00Z">
          <w:pPr>
            <w:numPr>
              <w:ilvl w:val="2"/>
              <w:numId w:val="5"/>
            </w:numPr>
            <w:tabs>
              <w:tab w:val="left" w:pos="720"/>
              <w:tab w:val="left" w:pos="1440"/>
            </w:tabs>
            <w:ind w:left="2160" w:hanging="180"/>
          </w:pPr>
        </w:pPrChange>
      </w:pPr>
    </w:p>
    <w:p w14:paraId="4CDDF2C1" w14:textId="7CB533A5" w:rsidR="008E2B08" w:rsidDel="00383212" w:rsidRDefault="00702CD3">
      <w:pPr>
        <w:pStyle w:val="ListParagraph"/>
        <w:numPr>
          <w:ilvl w:val="0"/>
          <w:numId w:val="26"/>
        </w:numPr>
        <w:tabs>
          <w:tab w:val="left" w:pos="720"/>
          <w:tab w:val="left" w:pos="1440"/>
        </w:tabs>
        <w:ind w:left="2160"/>
        <w:rPr>
          <w:del w:id="189" w:author="Martin Dorn" w:date="2022-01-01T10:24:00Z"/>
          <w:color w:val="auto"/>
        </w:rPr>
        <w:pPrChange w:id="190" w:author="Martin Dorn" w:date="2022-01-01T10:34:00Z">
          <w:pPr>
            <w:pStyle w:val="ListParagraph"/>
            <w:numPr>
              <w:numId w:val="26"/>
            </w:numPr>
            <w:tabs>
              <w:tab w:val="left" w:pos="720"/>
              <w:tab w:val="left" w:pos="1440"/>
            </w:tabs>
            <w:ind w:left="1440" w:hanging="360"/>
          </w:pPr>
        </w:pPrChange>
      </w:pPr>
      <w:r w:rsidRPr="00383212">
        <w:rPr>
          <w:color w:val="auto"/>
          <w:rPrChange w:id="191" w:author="Martin Dorn" w:date="2022-01-01T10:24:00Z">
            <w:rPr/>
          </w:rPrChange>
        </w:rPr>
        <w:t>Likelihood profiles for parameters or biomass levels.</w:t>
      </w:r>
    </w:p>
    <w:p w14:paraId="4E8B2F9C" w14:textId="77777777" w:rsidR="00383212" w:rsidRPr="00383212" w:rsidRDefault="00383212">
      <w:pPr>
        <w:pStyle w:val="ListParagraph"/>
        <w:numPr>
          <w:ilvl w:val="0"/>
          <w:numId w:val="26"/>
        </w:numPr>
        <w:tabs>
          <w:tab w:val="left" w:pos="720"/>
          <w:tab w:val="left" w:pos="1440"/>
        </w:tabs>
        <w:ind w:left="2160"/>
        <w:rPr>
          <w:ins w:id="192" w:author="Martin Dorn" w:date="2022-01-01T10:24:00Z"/>
          <w:color w:val="auto"/>
          <w:rPrChange w:id="193" w:author="Martin Dorn" w:date="2022-01-01T10:24:00Z">
            <w:rPr>
              <w:ins w:id="194" w:author="Martin Dorn" w:date="2022-01-01T10:24:00Z"/>
            </w:rPr>
          </w:rPrChange>
        </w:rPr>
        <w:pPrChange w:id="195" w:author="Martin Dorn" w:date="2022-01-01T10:34:00Z">
          <w:pPr>
            <w:numPr>
              <w:ilvl w:val="2"/>
              <w:numId w:val="5"/>
            </w:numPr>
            <w:tabs>
              <w:tab w:val="left" w:pos="720"/>
              <w:tab w:val="left" w:pos="1440"/>
            </w:tabs>
            <w:ind w:left="2160" w:hanging="180"/>
          </w:pPr>
        </w:pPrChange>
      </w:pPr>
    </w:p>
    <w:p w14:paraId="79B6A203" w14:textId="7362E565" w:rsidR="008E2B08" w:rsidDel="00383212" w:rsidRDefault="00702CD3">
      <w:pPr>
        <w:pStyle w:val="ListParagraph"/>
        <w:numPr>
          <w:ilvl w:val="0"/>
          <w:numId w:val="26"/>
        </w:numPr>
        <w:tabs>
          <w:tab w:val="left" w:pos="720"/>
          <w:tab w:val="left" w:pos="1440"/>
        </w:tabs>
        <w:ind w:left="2160"/>
        <w:rPr>
          <w:del w:id="196" w:author="Martin Dorn" w:date="2022-01-01T10:24:00Z"/>
          <w:color w:val="auto"/>
        </w:rPr>
        <w:pPrChange w:id="197" w:author="Martin Dorn" w:date="2022-01-01T10:34:00Z">
          <w:pPr>
            <w:pStyle w:val="ListParagraph"/>
            <w:numPr>
              <w:numId w:val="26"/>
            </w:numPr>
            <w:tabs>
              <w:tab w:val="left" w:pos="720"/>
              <w:tab w:val="left" w:pos="1440"/>
            </w:tabs>
            <w:ind w:left="1440" w:hanging="360"/>
          </w:pPr>
        </w:pPrChange>
      </w:pPr>
      <w:r w:rsidRPr="00383212">
        <w:rPr>
          <w:color w:val="auto"/>
          <w:rPrChange w:id="198" w:author="Martin Dorn" w:date="2022-01-01T10:24:00Z">
            <w:rPr/>
          </w:rPrChange>
        </w:rPr>
        <w:t>CVs for biomass or OFL estimated by bootstrap, the delta method, or Bayesian methods.</w:t>
      </w:r>
    </w:p>
    <w:p w14:paraId="340748BB" w14:textId="77777777" w:rsidR="00383212" w:rsidRPr="00383212" w:rsidRDefault="00383212">
      <w:pPr>
        <w:pStyle w:val="ListParagraph"/>
        <w:numPr>
          <w:ilvl w:val="0"/>
          <w:numId w:val="26"/>
        </w:numPr>
        <w:tabs>
          <w:tab w:val="left" w:pos="720"/>
          <w:tab w:val="left" w:pos="1440"/>
        </w:tabs>
        <w:ind w:left="2160"/>
        <w:rPr>
          <w:ins w:id="199" w:author="Martin Dorn" w:date="2022-01-01T10:24:00Z"/>
          <w:color w:val="auto"/>
          <w:rPrChange w:id="200" w:author="Martin Dorn" w:date="2022-01-01T10:24:00Z">
            <w:rPr>
              <w:ins w:id="201" w:author="Martin Dorn" w:date="2022-01-01T10:24:00Z"/>
            </w:rPr>
          </w:rPrChange>
        </w:rPr>
        <w:pPrChange w:id="202" w:author="Martin Dorn" w:date="2022-01-01T10:34:00Z">
          <w:pPr>
            <w:numPr>
              <w:ilvl w:val="2"/>
              <w:numId w:val="5"/>
            </w:numPr>
            <w:tabs>
              <w:tab w:val="left" w:pos="720"/>
              <w:tab w:val="left" w:pos="1440"/>
            </w:tabs>
            <w:ind w:left="2160" w:hanging="180"/>
          </w:pPr>
        </w:pPrChange>
      </w:pPr>
    </w:p>
    <w:p w14:paraId="6E724D5D" w14:textId="0CB66279" w:rsidR="008E2B08" w:rsidDel="00383212" w:rsidRDefault="00702CD3">
      <w:pPr>
        <w:pStyle w:val="ListParagraph"/>
        <w:numPr>
          <w:ilvl w:val="0"/>
          <w:numId w:val="26"/>
        </w:numPr>
        <w:tabs>
          <w:tab w:val="left" w:pos="720"/>
          <w:tab w:val="left" w:pos="1440"/>
        </w:tabs>
        <w:ind w:left="2160"/>
        <w:rPr>
          <w:del w:id="203" w:author="Martin Dorn" w:date="2022-01-01T10:25:00Z"/>
          <w:color w:val="auto"/>
        </w:rPr>
        <w:pPrChange w:id="204" w:author="Martin Dorn" w:date="2022-01-01T10:34:00Z">
          <w:pPr>
            <w:pStyle w:val="ListParagraph"/>
            <w:numPr>
              <w:numId w:val="26"/>
            </w:numPr>
            <w:tabs>
              <w:tab w:val="left" w:pos="720"/>
              <w:tab w:val="left" w:pos="1440"/>
            </w:tabs>
            <w:ind w:left="1440" w:hanging="360"/>
          </w:pPr>
        </w:pPrChange>
      </w:pPr>
      <w:r w:rsidRPr="00383212">
        <w:rPr>
          <w:color w:val="auto"/>
          <w:rPrChange w:id="205" w:author="Martin Dorn" w:date="2022-01-01T10:24:00Z">
            <w:rPr/>
          </w:rPrChange>
        </w:rPr>
        <w:t>Subjective appraisal of the magnitude and sources of uncertainty.</w:t>
      </w:r>
    </w:p>
    <w:p w14:paraId="4BEC8443" w14:textId="77777777" w:rsidR="00383212" w:rsidRPr="00383212" w:rsidRDefault="00383212">
      <w:pPr>
        <w:pStyle w:val="ListParagraph"/>
        <w:numPr>
          <w:ilvl w:val="0"/>
          <w:numId w:val="26"/>
        </w:numPr>
        <w:tabs>
          <w:tab w:val="left" w:pos="720"/>
          <w:tab w:val="left" w:pos="1440"/>
        </w:tabs>
        <w:ind w:left="2160"/>
        <w:rPr>
          <w:ins w:id="206" w:author="Martin Dorn" w:date="2022-01-01T10:25:00Z"/>
          <w:color w:val="auto"/>
          <w:rPrChange w:id="207" w:author="Martin Dorn" w:date="2022-01-01T10:24:00Z">
            <w:rPr>
              <w:ins w:id="208" w:author="Martin Dorn" w:date="2022-01-01T10:25:00Z"/>
            </w:rPr>
          </w:rPrChange>
        </w:rPr>
        <w:pPrChange w:id="209" w:author="Martin Dorn" w:date="2022-01-01T10:34:00Z">
          <w:pPr>
            <w:numPr>
              <w:ilvl w:val="2"/>
              <w:numId w:val="5"/>
            </w:numPr>
            <w:tabs>
              <w:tab w:val="left" w:pos="720"/>
              <w:tab w:val="left" w:pos="1440"/>
            </w:tabs>
            <w:ind w:left="2160" w:hanging="180"/>
          </w:pPr>
        </w:pPrChange>
      </w:pPr>
    </w:p>
    <w:p w14:paraId="320EE7CA" w14:textId="68128000" w:rsidR="008E2B08" w:rsidDel="00383212" w:rsidRDefault="00702CD3">
      <w:pPr>
        <w:pStyle w:val="ListParagraph"/>
        <w:numPr>
          <w:ilvl w:val="0"/>
          <w:numId w:val="26"/>
        </w:numPr>
        <w:tabs>
          <w:tab w:val="left" w:pos="720"/>
          <w:tab w:val="left" w:pos="1440"/>
        </w:tabs>
        <w:ind w:left="2160"/>
        <w:rPr>
          <w:del w:id="210" w:author="Martin Dorn" w:date="2022-01-01T10:25:00Z"/>
          <w:color w:val="auto"/>
        </w:rPr>
        <w:pPrChange w:id="211" w:author="Martin Dorn" w:date="2022-01-01T10:34:00Z">
          <w:pPr>
            <w:pStyle w:val="ListParagraph"/>
            <w:numPr>
              <w:numId w:val="26"/>
            </w:numPr>
            <w:tabs>
              <w:tab w:val="left" w:pos="720"/>
              <w:tab w:val="left" w:pos="1440"/>
            </w:tabs>
            <w:ind w:left="1440" w:hanging="360"/>
          </w:pPr>
        </w:pPrChange>
      </w:pPr>
      <w:r w:rsidRPr="00383212">
        <w:rPr>
          <w:color w:val="auto"/>
          <w:rPrChange w:id="212" w:author="Martin Dorn" w:date="2022-01-01T10:25:00Z">
            <w:rPr/>
          </w:rPrChange>
        </w:rPr>
        <w:t>Retrospective and historical analyses (see above).</w:t>
      </w:r>
    </w:p>
    <w:p w14:paraId="28C56AD9" w14:textId="77777777" w:rsidR="00383212" w:rsidRPr="00383212" w:rsidRDefault="00383212">
      <w:pPr>
        <w:pStyle w:val="ListParagraph"/>
        <w:numPr>
          <w:ilvl w:val="0"/>
          <w:numId w:val="26"/>
        </w:numPr>
        <w:tabs>
          <w:tab w:val="left" w:pos="720"/>
          <w:tab w:val="left" w:pos="1440"/>
        </w:tabs>
        <w:ind w:left="2160"/>
        <w:rPr>
          <w:ins w:id="213" w:author="Martin Dorn" w:date="2022-01-01T10:25:00Z"/>
          <w:color w:val="auto"/>
          <w:rPrChange w:id="214" w:author="Martin Dorn" w:date="2022-01-01T10:25:00Z">
            <w:rPr>
              <w:ins w:id="215" w:author="Martin Dorn" w:date="2022-01-01T10:25:00Z"/>
            </w:rPr>
          </w:rPrChange>
        </w:rPr>
        <w:pPrChange w:id="216" w:author="Martin Dorn" w:date="2022-01-01T10:34:00Z">
          <w:pPr>
            <w:numPr>
              <w:ilvl w:val="2"/>
              <w:numId w:val="5"/>
            </w:numPr>
            <w:tabs>
              <w:tab w:val="left" w:pos="720"/>
              <w:tab w:val="left" w:pos="1440"/>
            </w:tabs>
            <w:ind w:left="2160" w:hanging="180"/>
          </w:pPr>
        </w:pPrChange>
      </w:pPr>
    </w:p>
    <w:p w14:paraId="00DF05BB" w14:textId="77777777" w:rsidR="008E2B08" w:rsidRPr="00383212" w:rsidRDefault="00702CD3">
      <w:pPr>
        <w:pStyle w:val="ListParagraph"/>
        <w:numPr>
          <w:ilvl w:val="0"/>
          <w:numId w:val="26"/>
        </w:numPr>
        <w:tabs>
          <w:tab w:val="left" w:pos="720"/>
          <w:tab w:val="left" w:pos="1440"/>
        </w:tabs>
        <w:ind w:left="2160"/>
        <w:rPr>
          <w:color w:val="auto"/>
          <w:rPrChange w:id="217" w:author="Martin Dorn" w:date="2022-01-01T10:25:00Z">
            <w:rPr/>
          </w:rPrChange>
        </w:rPr>
        <w:pPrChange w:id="218" w:author="Martin Dorn" w:date="2022-01-01T10:34:00Z">
          <w:pPr>
            <w:numPr>
              <w:ilvl w:val="2"/>
              <w:numId w:val="5"/>
            </w:numPr>
            <w:tabs>
              <w:tab w:val="left" w:pos="720"/>
              <w:tab w:val="left" w:pos="1440"/>
            </w:tabs>
            <w:ind w:left="2160" w:hanging="180"/>
          </w:pPr>
        </w:pPrChange>
      </w:pPr>
      <w:r w:rsidRPr="00383212">
        <w:rPr>
          <w:color w:val="auto"/>
          <w:rPrChange w:id="219" w:author="Martin Dorn" w:date="2022-01-01T10:25:00Z">
            <w:rPr/>
          </w:rPrChange>
        </w:rPr>
        <w:t>Comparison of alternate models and or assumptions (i.e., model structure uncertainty, as evaluated in Section E.3 of this document).</w:t>
      </w:r>
    </w:p>
    <w:p w14:paraId="06EB8624" w14:textId="77777777" w:rsidR="008E2B08" w:rsidRPr="00877124" w:rsidRDefault="00702CD3">
      <w:pPr>
        <w:numPr>
          <w:ilvl w:val="1"/>
          <w:numId w:val="30"/>
        </w:numPr>
        <w:tabs>
          <w:tab w:val="left" w:pos="720"/>
        </w:tabs>
        <w:ind w:left="1800"/>
        <w:rPr>
          <w:color w:val="auto"/>
        </w:rPr>
        <w:pPrChange w:id="220" w:author="Martin Dorn" w:date="2022-01-01T10:34:00Z">
          <w:pPr>
            <w:numPr>
              <w:ilvl w:val="1"/>
              <w:numId w:val="5"/>
            </w:numPr>
            <w:tabs>
              <w:tab w:val="left" w:pos="720"/>
            </w:tabs>
            <w:ind w:left="1440" w:hanging="360"/>
          </w:pPr>
        </w:pPrChange>
      </w:pPr>
      <w:r w:rsidRPr="00877124">
        <w:rPr>
          <w:color w:val="auto"/>
        </w:rPr>
        <w:t>It is important that some qualitative or quantitative information about relative probability be stated if a range of model runs (e.g., based on CV’s or alternative assumptions about model structure or recruitment) is used to depict uncertainty. It is important to state that all scenarios (or all scenarios between the bounds depicted by the runs) are equally likely if no statements about relative probability can be made.</w:t>
      </w:r>
    </w:p>
    <w:p w14:paraId="1485D731" w14:textId="77777777" w:rsidR="008E2B08" w:rsidRPr="00877124" w:rsidRDefault="00702CD3">
      <w:pPr>
        <w:numPr>
          <w:ilvl w:val="1"/>
          <w:numId w:val="30"/>
        </w:numPr>
        <w:tabs>
          <w:tab w:val="left" w:pos="720"/>
        </w:tabs>
        <w:ind w:left="1800"/>
        <w:rPr>
          <w:color w:val="auto"/>
        </w:rPr>
        <w:pPrChange w:id="221" w:author="Martin Dorn" w:date="2022-01-01T10:34:00Z">
          <w:pPr>
            <w:numPr>
              <w:ilvl w:val="1"/>
              <w:numId w:val="5"/>
            </w:numPr>
            <w:tabs>
              <w:tab w:val="left" w:pos="720"/>
            </w:tabs>
            <w:ind w:left="1440" w:hanging="360"/>
          </w:pPr>
        </w:pPrChange>
      </w:pPr>
      <w:r w:rsidRPr="00877124">
        <w:rPr>
          <w:color w:val="auto"/>
        </w:rPr>
        <w:t>Simulation results.</w:t>
      </w:r>
    </w:p>
    <w:p w14:paraId="6D9D360C" w14:textId="77777777" w:rsidR="008E2B08" w:rsidRPr="00877124" w:rsidRDefault="00702CD3">
      <w:pPr>
        <w:numPr>
          <w:ilvl w:val="0"/>
          <w:numId w:val="30"/>
        </w:numPr>
        <w:tabs>
          <w:tab w:val="left" w:pos="720"/>
        </w:tabs>
        <w:ind w:left="1080"/>
        <w:contextualSpacing/>
        <w:rPr>
          <w:color w:val="auto"/>
        </w:rPr>
        <w:pPrChange w:id="222" w:author="Martin Dorn" w:date="2022-01-01T10:34:00Z">
          <w:pPr>
            <w:numPr>
              <w:numId w:val="5"/>
            </w:numPr>
            <w:tabs>
              <w:tab w:val="left" w:pos="720"/>
            </w:tabs>
            <w:ind w:left="720" w:hanging="360"/>
            <w:contextualSpacing/>
          </w:pPr>
        </w:pPrChange>
      </w:pPr>
      <w:r w:rsidRPr="00877124">
        <w:rPr>
          <w:color w:val="auto"/>
        </w:rPr>
        <w:t xml:space="preserve">Examine retrospective patterns in estimation of recruitment deviations using squid plots. Do not include the last year in average recruitment calculations. </w:t>
      </w:r>
    </w:p>
    <w:p w14:paraId="6F89D416" w14:textId="77777777" w:rsidR="00C65295" w:rsidRDefault="00702CD3">
      <w:pPr>
        <w:numPr>
          <w:ilvl w:val="0"/>
          <w:numId w:val="30"/>
        </w:numPr>
        <w:tabs>
          <w:tab w:val="left" w:pos="720"/>
        </w:tabs>
        <w:ind w:left="1080"/>
        <w:contextualSpacing/>
        <w:rPr>
          <w:ins w:id="223" w:author="Martin Dorn" w:date="2021-12-31T10:12:00Z"/>
          <w:color w:val="auto"/>
        </w:rPr>
        <w:pPrChange w:id="224" w:author="Martin Dorn" w:date="2022-01-01T10:34:00Z">
          <w:pPr>
            <w:numPr>
              <w:numId w:val="5"/>
            </w:numPr>
            <w:tabs>
              <w:tab w:val="left" w:pos="720"/>
            </w:tabs>
            <w:ind w:left="720" w:hanging="360"/>
            <w:contextualSpacing/>
          </w:pPr>
        </w:pPrChange>
      </w:pPr>
      <w:r w:rsidRPr="00877124">
        <w:rPr>
          <w:color w:val="auto"/>
        </w:rPr>
        <w:t>Conduct ‘jitter analysis’ that involves randomly adjusting all of the initial values (by ~10%), re-running the model fitting process, and recording the resulting likelihood and OFLs or terminal MMB.</w:t>
      </w:r>
    </w:p>
    <w:p w14:paraId="27B07908" w14:textId="5722193B" w:rsidR="0071004D" w:rsidRDefault="00C65295">
      <w:pPr>
        <w:pStyle w:val="Heading3"/>
        <w:numPr>
          <w:ilvl w:val="0"/>
          <w:numId w:val="4"/>
        </w:numPr>
        <w:rPr>
          <w:ins w:id="225" w:author="Martin Dorn" w:date="2022-01-01T09:55:00Z"/>
        </w:rPr>
        <w:pPrChange w:id="226" w:author="Martin Dorn" w:date="2022-01-01T10:19:00Z">
          <w:pPr>
            <w:tabs>
              <w:tab w:val="left" w:pos="720"/>
            </w:tabs>
            <w:contextualSpacing/>
          </w:pPr>
        </w:pPrChange>
      </w:pPr>
      <w:ins w:id="227" w:author="Martin Dorn" w:date="2021-12-31T10:13:00Z">
        <w:r w:rsidRPr="0071004D">
          <w:t>Stock projections</w:t>
        </w:r>
      </w:ins>
      <w:ins w:id="228" w:author="Martin Dorn" w:date="2021-12-31T10:50:00Z">
        <w:r w:rsidR="0011750A" w:rsidRPr="0071004D">
          <w:t xml:space="preserve"> </w:t>
        </w:r>
      </w:ins>
    </w:p>
    <w:p w14:paraId="286F3DC6" w14:textId="5FC1C507" w:rsidR="00571D7F" w:rsidRPr="006D4BA8" w:rsidRDefault="0011750A">
      <w:pPr>
        <w:tabs>
          <w:tab w:val="left" w:pos="720"/>
        </w:tabs>
        <w:ind w:left="720"/>
        <w:contextualSpacing/>
        <w:rPr>
          <w:ins w:id="229" w:author="Martin Dorn" w:date="2021-12-31T10:46:00Z"/>
          <w:color w:val="auto"/>
          <w:rPrChange w:id="230" w:author="Martin Dorn" w:date="2021-12-31T11:09:00Z">
            <w:rPr>
              <w:ins w:id="231" w:author="Martin Dorn" w:date="2021-12-31T10:46:00Z"/>
              <w:sz w:val="22"/>
              <w:szCs w:val="22"/>
            </w:rPr>
          </w:rPrChange>
        </w:rPr>
        <w:pPrChange w:id="232" w:author="Martin Dorn" w:date="2022-01-01T10:36:00Z">
          <w:pPr>
            <w:numPr>
              <w:numId w:val="5"/>
            </w:numPr>
            <w:tabs>
              <w:tab w:val="left" w:pos="720"/>
            </w:tabs>
            <w:ind w:left="720" w:hanging="360"/>
            <w:contextualSpacing/>
          </w:pPr>
        </w:pPrChange>
      </w:pPr>
      <w:ins w:id="233" w:author="Martin Dorn" w:date="2021-12-31T10:50:00Z">
        <w:r w:rsidRPr="006D4BA8">
          <w:rPr>
            <w:rPrChange w:id="234" w:author="Martin Dorn" w:date="2021-12-31T11:09:00Z">
              <w:rPr>
                <w:sz w:val="22"/>
                <w:szCs w:val="22"/>
              </w:rPr>
            </w:rPrChange>
          </w:rPr>
          <w:t xml:space="preserve">Include </w:t>
        </w:r>
      </w:ins>
      <w:ins w:id="235" w:author="Martin Dorn" w:date="2021-12-31T10:52:00Z">
        <w:r w:rsidR="005468AD" w:rsidRPr="006D4BA8">
          <w:rPr>
            <w:rPrChange w:id="236" w:author="Martin Dorn" w:date="2021-12-31T11:09:00Z">
              <w:rPr>
                <w:sz w:val="22"/>
                <w:szCs w:val="22"/>
              </w:rPr>
            </w:rPrChange>
          </w:rPr>
          <w:t xml:space="preserve">a table of </w:t>
        </w:r>
      </w:ins>
      <w:ins w:id="237" w:author="Martin Dorn" w:date="2021-12-31T10:51:00Z">
        <w:r w:rsidRPr="006D4BA8">
          <w:rPr>
            <w:rPrChange w:id="238" w:author="Martin Dorn" w:date="2021-12-31T11:09:00Z">
              <w:rPr>
                <w:sz w:val="22"/>
                <w:szCs w:val="22"/>
              </w:rPr>
            </w:rPrChange>
          </w:rPr>
          <w:t>5-year project</w:t>
        </w:r>
      </w:ins>
      <w:ins w:id="239" w:author="Martin Dorn" w:date="2021-12-31T10:52:00Z">
        <w:r w:rsidR="005468AD" w:rsidRPr="006D4BA8">
          <w:rPr>
            <w:rPrChange w:id="240" w:author="Martin Dorn" w:date="2021-12-31T11:09:00Z">
              <w:rPr>
                <w:sz w:val="22"/>
                <w:szCs w:val="22"/>
              </w:rPr>
            </w:rPrChange>
          </w:rPr>
          <w:t>io</w:t>
        </w:r>
      </w:ins>
      <w:ins w:id="241" w:author="Martin Dorn" w:date="2021-12-31T10:53:00Z">
        <w:r w:rsidR="005468AD" w:rsidRPr="006D4BA8">
          <w:rPr>
            <w:rPrChange w:id="242" w:author="Martin Dorn" w:date="2021-12-31T11:09:00Z">
              <w:rPr>
                <w:sz w:val="22"/>
                <w:szCs w:val="22"/>
              </w:rPr>
            </w:rPrChange>
          </w:rPr>
          <w:t>ns</w:t>
        </w:r>
      </w:ins>
      <w:ins w:id="243" w:author="Martin Dorn" w:date="2021-12-31T10:51:00Z">
        <w:r w:rsidRPr="006D4BA8">
          <w:rPr>
            <w:rPrChange w:id="244" w:author="Martin Dorn" w:date="2021-12-31T11:09:00Z">
              <w:rPr>
                <w:sz w:val="22"/>
                <w:szCs w:val="22"/>
              </w:rPr>
            </w:rPrChange>
          </w:rPr>
          <w:t xml:space="preserve"> of stock </w:t>
        </w:r>
        <w:r w:rsidR="005468AD" w:rsidRPr="006D4BA8">
          <w:rPr>
            <w:rPrChange w:id="245" w:author="Martin Dorn" w:date="2021-12-31T11:09:00Z">
              <w:rPr>
                <w:sz w:val="22"/>
                <w:szCs w:val="22"/>
              </w:rPr>
            </w:rPrChange>
          </w:rPr>
          <w:t xml:space="preserve">abundance and fishery </w:t>
        </w:r>
      </w:ins>
      <w:ins w:id="246" w:author="Martin Dorn" w:date="2021-12-31T10:52:00Z">
        <w:r w:rsidR="005468AD" w:rsidRPr="006D4BA8">
          <w:rPr>
            <w:rPrChange w:id="247" w:author="Martin Dorn" w:date="2021-12-31T11:09:00Z">
              <w:rPr>
                <w:sz w:val="22"/>
                <w:szCs w:val="22"/>
              </w:rPr>
            </w:rPrChange>
          </w:rPr>
          <w:t xml:space="preserve">yields for the author’s recommended model run with the following </w:t>
        </w:r>
      </w:ins>
      <w:ins w:id="248" w:author="Martin Dorn" w:date="2021-12-31T20:01:00Z">
        <w:r w:rsidR="004E6146">
          <w:t>setup</w:t>
        </w:r>
      </w:ins>
      <w:ins w:id="249" w:author="Martin Dorn" w:date="2021-12-31T11:04:00Z">
        <w:r w:rsidR="00571D7F" w:rsidRPr="006D4BA8">
          <w:rPr>
            <w:rPrChange w:id="250" w:author="Martin Dorn" w:date="2021-12-31T11:09:00Z">
              <w:rPr>
                <w:sz w:val="22"/>
                <w:szCs w:val="22"/>
              </w:rPr>
            </w:rPrChange>
          </w:rPr>
          <w:t>:</w:t>
        </w:r>
      </w:ins>
    </w:p>
    <w:p w14:paraId="53BC8FE3" w14:textId="19569CBE" w:rsidR="0011750A" w:rsidRPr="006D4BA8" w:rsidRDefault="0011750A">
      <w:pPr>
        <w:pStyle w:val="Default"/>
        <w:numPr>
          <w:ilvl w:val="0"/>
          <w:numId w:val="19"/>
        </w:numPr>
        <w:ind w:left="1080" w:hanging="360"/>
        <w:jc w:val="both"/>
        <w:rPr>
          <w:ins w:id="251" w:author="Martin Dorn" w:date="2021-12-31T10:47:00Z"/>
          <w:rPrChange w:id="252" w:author="Martin Dorn" w:date="2021-12-31T11:09:00Z">
            <w:rPr>
              <w:ins w:id="253" w:author="Martin Dorn" w:date="2021-12-31T10:47:00Z"/>
              <w:sz w:val="22"/>
              <w:szCs w:val="22"/>
            </w:rPr>
          </w:rPrChange>
        </w:rPr>
        <w:pPrChange w:id="254" w:author="Martin Dorn" w:date="2022-01-01T10:36:00Z">
          <w:pPr>
            <w:pStyle w:val="Default"/>
            <w:numPr>
              <w:ilvl w:val="1"/>
              <w:numId w:val="5"/>
            </w:numPr>
            <w:spacing w:after="61"/>
            <w:ind w:left="1440" w:firstLine="1080"/>
          </w:pPr>
        </w:pPrChange>
      </w:pPr>
      <w:ins w:id="255" w:author="Martin Dorn" w:date="2021-12-31T10:46:00Z">
        <w:r w:rsidRPr="006D4BA8">
          <w:rPr>
            <w:rPrChange w:id="256" w:author="Martin Dorn" w:date="2021-12-31T11:09:00Z">
              <w:rPr>
                <w:sz w:val="22"/>
                <w:szCs w:val="22"/>
              </w:rPr>
            </w:rPrChange>
          </w:rPr>
          <w:t>Projections should be based on an average fishing mortality from the last five years, with the exception of a linear extrapolation of fishing mortality for stocks with a declining trend</w:t>
        </w:r>
      </w:ins>
      <w:ins w:id="257" w:author="Martin Dorn" w:date="2021-12-31T11:04:00Z">
        <w:r w:rsidR="00571D7F" w:rsidRPr="006D4BA8">
          <w:rPr>
            <w:rPrChange w:id="258" w:author="Martin Dorn" w:date="2021-12-31T11:09:00Z">
              <w:rPr>
                <w:sz w:val="22"/>
                <w:szCs w:val="22"/>
              </w:rPr>
            </w:rPrChange>
          </w:rPr>
          <w:t>.</w:t>
        </w:r>
      </w:ins>
      <w:ins w:id="259" w:author="Martin Dorn" w:date="2021-12-31T10:46:00Z">
        <w:r w:rsidRPr="006D4BA8">
          <w:rPr>
            <w:rPrChange w:id="260" w:author="Martin Dorn" w:date="2021-12-31T11:09:00Z">
              <w:rPr>
                <w:sz w:val="22"/>
                <w:szCs w:val="22"/>
              </w:rPr>
            </w:rPrChange>
          </w:rPr>
          <w:t xml:space="preserve"> </w:t>
        </w:r>
      </w:ins>
    </w:p>
    <w:p w14:paraId="578E7FDE" w14:textId="2258B875" w:rsidR="0011750A" w:rsidRPr="006D4BA8" w:rsidRDefault="0011750A">
      <w:pPr>
        <w:pStyle w:val="Default"/>
        <w:numPr>
          <w:ilvl w:val="0"/>
          <w:numId w:val="19"/>
        </w:numPr>
        <w:ind w:left="1080" w:hanging="360"/>
        <w:jc w:val="both"/>
        <w:rPr>
          <w:ins w:id="261" w:author="Martin Dorn" w:date="2021-12-31T10:48:00Z"/>
          <w:rPrChange w:id="262" w:author="Martin Dorn" w:date="2021-12-31T11:09:00Z">
            <w:rPr>
              <w:ins w:id="263" w:author="Martin Dorn" w:date="2021-12-31T10:48:00Z"/>
              <w:sz w:val="22"/>
              <w:szCs w:val="22"/>
            </w:rPr>
          </w:rPrChange>
        </w:rPr>
        <w:pPrChange w:id="264" w:author="Martin Dorn" w:date="2022-01-01T10:36:00Z">
          <w:pPr>
            <w:pStyle w:val="Default"/>
            <w:numPr>
              <w:ilvl w:val="1"/>
              <w:numId w:val="5"/>
            </w:numPr>
            <w:spacing w:after="61"/>
            <w:ind w:left="1440" w:firstLine="1080"/>
          </w:pPr>
        </w:pPrChange>
      </w:pPr>
      <w:ins w:id="265" w:author="Martin Dorn" w:date="2021-12-31T10:46:00Z">
        <w:r w:rsidRPr="006D4BA8">
          <w:rPr>
            <w:rPrChange w:id="266" w:author="Martin Dorn" w:date="2021-12-31T11:09:00Z">
              <w:rPr>
                <w:sz w:val="22"/>
                <w:szCs w:val="22"/>
              </w:rPr>
            </w:rPrChange>
          </w:rPr>
          <w:t>Recruitment should be bootstrapped from historical recruitments from the period used for status determination of that stock, or for stocks with years of recent low recruitment, a shorter time period reflecting that lower recruitment level</w:t>
        </w:r>
      </w:ins>
      <w:ins w:id="267" w:author="Martin Dorn" w:date="2021-12-31T11:05:00Z">
        <w:r w:rsidR="00571D7F" w:rsidRPr="006D4BA8">
          <w:rPr>
            <w:rPrChange w:id="268" w:author="Martin Dorn" w:date="2021-12-31T11:09:00Z">
              <w:rPr>
                <w:sz w:val="22"/>
                <w:szCs w:val="22"/>
              </w:rPr>
            </w:rPrChange>
          </w:rPr>
          <w:t>.</w:t>
        </w:r>
      </w:ins>
      <w:ins w:id="269" w:author="Martin Dorn" w:date="2021-12-31T10:46:00Z">
        <w:r w:rsidRPr="006D4BA8">
          <w:rPr>
            <w:rPrChange w:id="270" w:author="Martin Dorn" w:date="2021-12-31T11:09:00Z">
              <w:rPr>
                <w:sz w:val="22"/>
                <w:szCs w:val="22"/>
              </w:rPr>
            </w:rPrChange>
          </w:rPr>
          <w:t xml:space="preserve"> </w:t>
        </w:r>
      </w:ins>
    </w:p>
    <w:p w14:paraId="488CC515" w14:textId="3BFCD4CB" w:rsidR="002763EE" w:rsidRDefault="00571D7F">
      <w:pPr>
        <w:pStyle w:val="Default"/>
        <w:numPr>
          <w:ilvl w:val="0"/>
          <w:numId w:val="19"/>
        </w:numPr>
        <w:ind w:left="1080" w:hanging="360"/>
        <w:jc w:val="both"/>
        <w:rPr>
          <w:ins w:id="271" w:author="Martin Dorn" w:date="2021-12-31T11:13:00Z"/>
        </w:rPr>
        <w:pPrChange w:id="272" w:author="Martin Dorn" w:date="2022-01-01T10:36:00Z">
          <w:pPr>
            <w:pStyle w:val="Default"/>
            <w:numPr>
              <w:numId w:val="19"/>
            </w:numPr>
            <w:ind w:left="720" w:firstLine="360"/>
            <w:jc w:val="both"/>
          </w:pPr>
        </w:pPrChange>
      </w:pPr>
      <w:ins w:id="273" w:author="Martin Dorn" w:date="2021-12-31T11:06:00Z">
        <w:r w:rsidRPr="006D4BA8">
          <w:rPr>
            <w:rPrChange w:id="274" w:author="Martin Dorn" w:date="2021-12-31T11:09:00Z">
              <w:rPr>
                <w:sz w:val="22"/>
                <w:szCs w:val="22"/>
              </w:rPr>
            </w:rPrChange>
          </w:rPr>
          <w:t xml:space="preserve">Initiate projections using </w:t>
        </w:r>
      </w:ins>
      <w:ins w:id="275" w:author="Martin Dorn" w:date="2021-12-31T20:03:00Z">
        <w:r w:rsidR="004E6146">
          <w:t xml:space="preserve">either the </w:t>
        </w:r>
      </w:ins>
      <w:ins w:id="276" w:author="Martin Dorn" w:date="2021-12-31T11:06:00Z">
        <w:r w:rsidRPr="006D4BA8">
          <w:rPr>
            <w:rPrChange w:id="277" w:author="Martin Dorn" w:date="2021-12-31T11:09:00Z">
              <w:rPr>
                <w:sz w:val="22"/>
                <w:szCs w:val="22"/>
              </w:rPr>
            </w:rPrChange>
          </w:rPr>
          <w:t>m</w:t>
        </w:r>
      </w:ins>
      <w:ins w:id="278" w:author="Martin Dorn" w:date="2021-12-31T10:46:00Z">
        <w:r w:rsidR="0011750A" w:rsidRPr="006D4BA8">
          <w:rPr>
            <w:rPrChange w:id="279" w:author="Martin Dorn" w:date="2021-12-31T11:09:00Z">
              <w:rPr>
                <w:sz w:val="22"/>
                <w:szCs w:val="22"/>
              </w:rPr>
            </w:rPrChange>
          </w:rPr>
          <w:t xml:space="preserve">aximum likelihood estimates (MLEs) </w:t>
        </w:r>
      </w:ins>
      <w:ins w:id="280" w:author="Martin Dorn" w:date="2021-12-31T20:05:00Z">
        <w:r w:rsidR="004E6146">
          <w:t xml:space="preserve">from the recommended model </w:t>
        </w:r>
      </w:ins>
      <w:ins w:id="281" w:author="Martin Dorn" w:date="2021-12-31T10:46:00Z">
        <w:r w:rsidR="0011750A" w:rsidRPr="006D4BA8">
          <w:rPr>
            <w:rPrChange w:id="282" w:author="Martin Dorn" w:date="2021-12-31T11:09:00Z">
              <w:rPr>
                <w:sz w:val="22"/>
                <w:szCs w:val="22"/>
              </w:rPr>
            </w:rPrChange>
          </w:rPr>
          <w:t>or from MCMC draws</w:t>
        </w:r>
      </w:ins>
      <w:ins w:id="283" w:author="Martin Dorn" w:date="2021-12-31T20:04:00Z">
        <w:r w:rsidR="004E6146">
          <w:t xml:space="preserve"> from </w:t>
        </w:r>
      </w:ins>
      <w:ins w:id="284" w:author="Martin Dorn" w:date="2021-12-31T20:05:00Z">
        <w:r w:rsidR="004E6146">
          <w:t>that model</w:t>
        </w:r>
      </w:ins>
      <w:ins w:id="285" w:author="Martin Dorn" w:date="2021-12-31T11:06:00Z">
        <w:r w:rsidR="006D4BA8" w:rsidRPr="006D4BA8">
          <w:rPr>
            <w:rPrChange w:id="286" w:author="Martin Dorn" w:date="2021-12-31T11:09:00Z">
              <w:rPr>
                <w:sz w:val="22"/>
                <w:szCs w:val="22"/>
              </w:rPr>
            </w:rPrChange>
          </w:rPr>
          <w:t xml:space="preserve">. </w:t>
        </w:r>
      </w:ins>
    </w:p>
    <w:p w14:paraId="432F583E" w14:textId="4B0A015A" w:rsidR="008E2B08" w:rsidRPr="00472857" w:rsidRDefault="0011750A">
      <w:pPr>
        <w:pStyle w:val="Default"/>
        <w:numPr>
          <w:ilvl w:val="0"/>
          <w:numId w:val="19"/>
        </w:numPr>
        <w:ind w:left="1080" w:hanging="360"/>
        <w:jc w:val="both"/>
        <w:rPr>
          <w:rPrChange w:id="287" w:author="Martin Dorn" w:date="2021-12-31T11:18:00Z">
            <w:rPr>
              <w:color w:val="auto"/>
            </w:rPr>
          </w:rPrChange>
        </w:rPr>
        <w:pPrChange w:id="288" w:author="Martin Dorn" w:date="2022-01-01T10:36:00Z">
          <w:pPr>
            <w:numPr>
              <w:numId w:val="5"/>
            </w:numPr>
            <w:tabs>
              <w:tab w:val="left" w:pos="720"/>
            </w:tabs>
            <w:ind w:left="720" w:hanging="360"/>
            <w:contextualSpacing/>
          </w:pPr>
        </w:pPrChange>
      </w:pPr>
      <w:ins w:id="289" w:author="Martin Dorn" w:date="2021-12-31T10:48:00Z">
        <w:r w:rsidRPr="00472857">
          <w:rPr>
            <w:rPrChange w:id="290" w:author="Martin Dorn" w:date="2021-12-31T11:18:00Z">
              <w:rPr>
                <w:sz w:val="22"/>
                <w:szCs w:val="22"/>
              </w:rPr>
            </w:rPrChange>
          </w:rPr>
          <w:t>A</w:t>
        </w:r>
      </w:ins>
      <w:ins w:id="291" w:author="Martin Dorn" w:date="2021-12-31T10:46:00Z">
        <w:r w:rsidRPr="00472857">
          <w:rPr>
            <w:rPrChange w:id="292" w:author="Martin Dorn" w:date="2021-12-31T11:18:00Z">
              <w:rPr>
                <w:sz w:val="22"/>
                <w:szCs w:val="22"/>
              </w:rPr>
            </w:rPrChange>
          </w:rPr>
          <w:t xml:space="preserve">ssessment authors </w:t>
        </w:r>
      </w:ins>
      <w:ins w:id="293" w:author="Martin Dorn" w:date="2021-12-31T20:08:00Z">
        <w:r w:rsidR="009F296A">
          <w:t>sho</w:t>
        </w:r>
      </w:ins>
      <w:ins w:id="294" w:author="Martin Dorn" w:date="2021-12-31T20:09:00Z">
        <w:r w:rsidR="009F296A">
          <w:t>uld</w:t>
        </w:r>
      </w:ins>
      <w:ins w:id="295" w:author="Martin Dorn" w:date="2021-12-31T20:06:00Z">
        <w:r w:rsidR="004E6146">
          <w:t xml:space="preserve"> </w:t>
        </w:r>
      </w:ins>
      <w:ins w:id="296" w:author="Martin Dorn" w:date="2021-12-31T11:07:00Z">
        <w:r w:rsidR="006D4BA8" w:rsidRPr="00472857">
          <w:rPr>
            <w:rPrChange w:id="297" w:author="Martin Dorn" w:date="2021-12-31T11:18:00Z">
              <w:rPr>
                <w:sz w:val="22"/>
                <w:szCs w:val="22"/>
              </w:rPr>
            </w:rPrChange>
          </w:rPr>
          <w:t xml:space="preserve">modify the standard approach </w:t>
        </w:r>
      </w:ins>
      <w:ins w:id="298" w:author="Martin Dorn" w:date="2021-12-31T20:06:00Z">
        <w:r w:rsidR="004E6146">
          <w:t xml:space="preserve">to </w:t>
        </w:r>
      </w:ins>
      <w:ins w:id="299" w:author="Martin Dorn" w:date="2021-12-31T11:08:00Z">
        <w:r w:rsidR="006D4BA8" w:rsidRPr="00472857">
          <w:rPr>
            <w:rPrChange w:id="300" w:author="Martin Dorn" w:date="2021-12-31T11:18:00Z">
              <w:rPr>
                <w:sz w:val="22"/>
                <w:szCs w:val="22"/>
              </w:rPr>
            </w:rPrChange>
          </w:rPr>
          <w:t>deal with</w:t>
        </w:r>
      </w:ins>
      <w:ins w:id="301" w:author="Martin Dorn" w:date="2021-12-31T10:46:00Z">
        <w:r w:rsidRPr="00472857">
          <w:rPr>
            <w:rPrChange w:id="302" w:author="Martin Dorn" w:date="2021-12-31T11:18:00Z">
              <w:rPr>
                <w:sz w:val="22"/>
                <w:szCs w:val="22"/>
              </w:rPr>
            </w:rPrChange>
          </w:rPr>
          <w:t xml:space="preserve"> specific situations, such as periods of low recruitment</w:t>
        </w:r>
      </w:ins>
      <w:ins w:id="303" w:author="Martin Dorn" w:date="2021-12-31T20:09:00Z">
        <w:r w:rsidR="009F296A">
          <w:t>,</w:t>
        </w:r>
      </w:ins>
      <w:ins w:id="304" w:author="Martin Dorn" w:date="2021-12-31T10:46:00Z">
        <w:r w:rsidRPr="00472857">
          <w:rPr>
            <w:rPrChange w:id="305" w:author="Martin Dorn" w:date="2021-12-31T11:18:00Z">
              <w:rPr>
                <w:sz w:val="22"/>
                <w:szCs w:val="22"/>
              </w:rPr>
            </w:rPrChange>
          </w:rPr>
          <w:t xml:space="preserve"> or </w:t>
        </w:r>
      </w:ins>
      <w:ins w:id="306" w:author="Martin Dorn" w:date="2021-12-31T20:06:00Z">
        <w:r w:rsidR="004E6146">
          <w:t>novel</w:t>
        </w:r>
      </w:ins>
      <w:ins w:id="307" w:author="Martin Dorn" w:date="2021-12-31T10:46:00Z">
        <w:r w:rsidRPr="00472857">
          <w:rPr>
            <w:rPrChange w:id="308" w:author="Martin Dorn" w:date="2021-12-31T11:18:00Z">
              <w:rPr>
                <w:sz w:val="22"/>
                <w:szCs w:val="22"/>
              </w:rPr>
            </w:rPrChange>
          </w:rPr>
          <w:t xml:space="preserve"> management situations. </w:t>
        </w:r>
      </w:ins>
      <w:ins w:id="309" w:author="Martin Dorn" w:date="2021-12-31T11:13:00Z">
        <w:r w:rsidR="002763EE" w:rsidRPr="00472857">
          <w:rPr>
            <w:rPrChange w:id="310" w:author="Martin Dorn" w:date="2021-12-31T11:18:00Z">
              <w:rPr>
                <w:sz w:val="22"/>
                <w:szCs w:val="22"/>
              </w:rPr>
            </w:rPrChange>
          </w:rPr>
          <w:t xml:space="preserve">Multiple projections may be </w:t>
        </w:r>
      </w:ins>
      <w:ins w:id="311" w:author="Martin Dorn" w:date="2021-12-31T20:07:00Z">
        <w:r w:rsidR="009F296A">
          <w:t>required</w:t>
        </w:r>
      </w:ins>
      <w:ins w:id="312" w:author="Martin Dorn" w:date="2021-12-31T11:13:00Z">
        <w:r w:rsidR="002763EE" w:rsidRPr="00472857">
          <w:rPr>
            <w:rPrChange w:id="313" w:author="Martin Dorn" w:date="2021-12-31T11:18:00Z">
              <w:rPr>
                <w:sz w:val="22"/>
                <w:szCs w:val="22"/>
              </w:rPr>
            </w:rPrChange>
          </w:rPr>
          <w:t xml:space="preserve"> to adequately characterize assessment uncertainties, such as, for example, </w:t>
        </w:r>
      </w:ins>
      <w:ins w:id="314" w:author="Martin Dorn" w:date="2021-12-31T20:07:00Z">
        <w:r w:rsidR="009F296A">
          <w:t xml:space="preserve">generating </w:t>
        </w:r>
      </w:ins>
      <w:ins w:id="315" w:author="Martin Dorn" w:date="2021-12-31T11:13:00Z">
        <w:r w:rsidR="002763EE" w:rsidRPr="00472857">
          <w:rPr>
            <w:rPrChange w:id="316" w:author="Martin Dorn" w:date="2021-12-31T11:18:00Z">
              <w:rPr>
                <w:sz w:val="22"/>
                <w:szCs w:val="22"/>
              </w:rPr>
            </w:rPrChange>
          </w:rPr>
          <w:t xml:space="preserve">projections using both the full set of recruitment estimates and recruitment estimates from a more recent time period. </w:t>
        </w:r>
      </w:ins>
      <w:ins w:id="317" w:author="Martin Dorn" w:date="2021-12-31T11:14:00Z">
        <w:r w:rsidR="002763EE" w:rsidRPr="00472857">
          <w:rPr>
            <w:rPrChange w:id="318" w:author="Martin Dorn" w:date="2021-12-31T11:18:00Z">
              <w:rPr>
                <w:sz w:val="22"/>
                <w:szCs w:val="22"/>
              </w:rPr>
            </w:rPrChange>
          </w:rPr>
          <w:t>I</w:t>
        </w:r>
      </w:ins>
      <w:ins w:id="319" w:author="Martin Dorn" w:date="2021-12-31T11:13:00Z">
        <w:r w:rsidR="002763EE" w:rsidRPr="00472857">
          <w:rPr>
            <w:rPrChange w:id="320" w:author="Martin Dorn" w:date="2021-12-31T11:18:00Z">
              <w:rPr>
                <w:sz w:val="22"/>
                <w:szCs w:val="22"/>
              </w:rPr>
            </w:rPrChange>
          </w:rPr>
          <w:t>t may be appropriate to provide a series of projections at various percentiles of recent average fishing mortality (</w:t>
        </w:r>
        <w:proofErr w:type="gramStart"/>
        <w:r w:rsidR="002763EE" w:rsidRPr="00472857">
          <w:rPr>
            <w:rPrChange w:id="321" w:author="Martin Dorn" w:date="2021-12-31T11:18:00Z">
              <w:rPr>
                <w:sz w:val="22"/>
                <w:szCs w:val="22"/>
              </w:rPr>
            </w:rPrChange>
          </w:rPr>
          <w:t>e.g.</w:t>
        </w:r>
        <w:proofErr w:type="gramEnd"/>
        <w:r w:rsidR="002763EE" w:rsidRPr="00472857">
          <w:rPr>
            <w:rPrChange w:id="322" w:author="Martin Dorn" w:date="2021-12-31T11:18:00Z">
              <w:rPr>
                <w:sz w:val="22"/>
                <w:szCs w:val="22"/>
              </w:rPr>
            </w:rPrChange>
          </w:rPr>
          <w:t xml:space="preserve"> 0%, 25%, 50%, 75%, 100%, 125%)</w:t>
        </w:r>
      </w:ins>
      <w:ins w:id="323" w:author="Martin Dorn" w:date="2021-12-31T20:09:00Z">
        <w:r w:rsidR="009F296A">
          <w:t xml:space="preserve"> </w:t>
        </w:r>
      </w:ins>
      <w:ins w:id="324" w:author="Martin Dorn" w:date="2021-12-31T11:13:00Z">
        <w:r w:rsidR="002763EE" w:rsidRPr="00472857">
          <w:rPr>
            <w:rPrChange w:id="325" w:author="Martin Dorn" w:date="2021-12-31T11:18:00Z">
              <w:rPr>
                <w:sz w:val="22"/>
                <w:szCs w:val="22"/>
              </w:rPr>
            </w:rPrChange>
          </w:rPr>
          <w:t>when the State</w:t>
        </w:r>
      </w:ins>
      <w:ins w:id="326" w:author="Martin Dorn" w:date="2021-12-31T20:08:00Z">
        <w:r w:rsidR="009F296A">
          <w:t xml:space="preserve"> of </w:t>
        </w:r>
        <w:r w:rsidR="009F296A">
          <w:lastRenderedPageBreak/>
          <w:t>Alaska</w:t>
        </w:r>
      </w:ins>
      <w:ins w:id="327" w:author="Martin Dorn" w:date="2021-12-31T11:13:00Z">
        <w:r w:rsidR="002763EE" w:rsidRPr="00472857">
          <w:rPr>
            <w:rPrChange w:id="328" w:author="Martin Dorn" w:date="2021-12-31T11:18:00Z">
              <w:rPr>
                <w:sz w:val="22"/>
                <w:szCs w:val="22"/>
              </w:rPr>
            </w:rPrChange>
          </w:rPr>
          <w:t xml:space="preserve"> is considering a range of options in implementing the TAC. </w:t>
        </w:r>
      </w:ins>
      <w:ins w:id="329" w:author="Martin Dorn" w:date="2021-12-31T10:12:00Z">
        <w:r w:rsidR="00C65295" w:rsidRPr="00472857">
          <w:rPr>
            <w:rPrChange w:id="330" w:author="Martin Dorn" w:date="2021-12-31T11:18:00Z">
              <w:rPr>
                <w:sz w:val="22"/>
                <w:szCs w:val="22"/>
              </w:rPr>
            </w:rPrChange>
          </w:rPr>
          <w:t>However, the number of projection scenarios should be limited to the extent possible to avoid possible confusion</w:t>
        </w:r>
      </w:ins>
      <w:ins w:id="331" w:author="Martin Dorn" w:date="2021-12-31T11:12:00Z">
        <w:r w:rsidR="002763EE" w:rsidRPr="00472857">
          <w:t>.</w:t>
        </w:r>
      </w:ins>
      <w:ins w:id="332" w:author="Martin Dorn" w:date="2021-12-31T10:12:00Z">
        <w:r w:rsidR="00C65295" w:rsidRPr="00472857">
          <w:rPr>
            <w:rPrChange w:id="333" w:author="Martin Dorn" w:date="2021-12-31T11:18:00Z">
              <w:rPr>
                <w:sz w:val="22"/>
                <w:szCs w:val="22"/>
              </w:rPr>
            </w:rPrChange>
          </w:rPr>
          <w:t xml:space="preserve"> </w:t>
        </w:r>
      </w:ins>
      <w:r w:rsidR="00702CD3" w:rsidRPr="00472857">
        <w:rPr>
          <w:color w:val="auto"/>
        </w:rPr>
        <w:t xml:space="preserve"> </w:t>
      </w:r>
    </w:p>
    <w:p w14:paraId="0A5917B8" w14:textId="77777777" w:rsidR="008E2B08" w:rsidRPr="00877124" w:rsidRDefault="00702CD3">
      <w:pPr>
        <w:pStyle w:val="Heading2"/>
        <w:ind w:left="0"/>
        <w:rPr>
          <w:color w:val="auto"/>
        </w:rPr>
        <w:pPrChange w:id="334" w:author="Martin Dorn" w:date="2021-12-31T20:12:00Z">
          <w:pPr>
            <w:pStyle w:val="Heading2"/>
          </w:pPr>
        </w:pPrChange>
      </w:pPr>
      <w:r w:rsidRPr="00877124">
        <w:rPr>
          <w:i/>
          <w:color w:val="auto"/>
          <w:szCs w:val="24"/>
        </w:rPr>
        <w:t>F. Calculation of the OFL</w:t>
      </w:r>
    </w:p>
    <w:p w14:paraId="16EFB57A" w14:textId="1BFD7E1E" w:rsidR="008E2B08" w:rsidRPr="00877124" w:rsidRDefault="00702CD3">
      <w:pPr>
        <w:numPr>
          <w:ilvl w:val="0"/>
          <w:numId w:val="6"/>
        </w:numPr>
        <w:ind w:hanging="360"/>
        <w:rPr>
          <w:color w:val="auto"/>
        </w:rPr>
      </w:pPr>
      <w:r w:rsidRPr="00877124">
        <w:rPr>
          <w:color w:val="auto"/>
        </w:rPr>
        <w:t xml:space="preserve">Include specification of the Tier level and stock status level for computing the OFL, along with the basis for the selection. For Tier 4 and 5 stocks, the rationale for the time period used to define proxy </w:t>
      </w:r>
      <w:r w:rsidRPr="00877124">
        <w:rPr>
          <w:i/>
          <w:color w:val="auto"/>
        </w:rPr>
        <w:t>B</w:t>
      </w:r>
      <w:r w:rsidRPr="00877124">
        <w:rPr>
          <w:color w:val="auto"/>
          <w:vertAlign w:val="subscript"/>
        </w:rPr>
        <w:t>MSY</w:t>
      </w:r>
      <w:r w:rsidRPr="00877124">
        <w:rPr>
          <w:color w:val="auto"/>
        </w:rPr>
        <w:t xml:space="preserve">, </w:t>
      </w:r>
      <w:r w:rsidRPr="00877124">
        <w:rPr>
          <w:i/>
          <w:color w:val="auto"/>
        </w:rPr>
        <w:t>B</w:t>
      </w:r>
      <w:r w:rsidRPr="00877124">
        <w:rPr>
          <w:color w:val="auto"/>
          <w:vertAlign w:val="subscript"/>
        </w:rPr>
        <w:t>REF</w:t>
      </w:r>
      <w:r w:rsidRPr="00877124">
        <w:rPr>
          <w:color w:val="auto"/>
        </w:rPr>
        <w:t xml:space="preserve"> (Tier 4) and the average retained catch used to compute the O</w:t>
      </w:r>
      <w:ins w:id="335" w:author="Martin Dorn" w:date="2021-12-31T20:11:00Z">
        <w:r w:rsidR="009F296A">
          <w:rPr>
            <w:color w:val="auto"/>
          </w:rPr>
          <w:tab/>
        </w:r>
      </w:ins>
      <w:r w:rsidRPr="00877124">
        <w:rPr>
          <w:color w:val="auto"/>
        </w:rPr>
        <w:t xml:space="preserve">FL (Tier 5) needs to be specified. Note that the default time period to define </w:t>
      </w:r>
      <w:r w:rsidRPr="00877124">
        <w:rPr>
          <w:i/>
          <w:color w:val="auto"/>
        </w:rPr>
        <w:t>B</w:t>
      </w:r>
      <w:r w:rsidRPr="00877124">
        <w:rPr>
          <w:color w:val="auto"/>
          <w:vertAlign w:val="subscript"/>
        </w:rPr>
        <w:t xml:space="preserve">REF </w:t>
      </w:r>
      <w:r w:rsidRPr="00877124">
        <w:rPr>
          <w:color w:val="auto"/>
        </w:rPr>
        <w:t>is the entire time series (including the current year). Justification and comparative results should be provided for both alternatives.</w:t>
      </w:r>
    </w:p>
    <w:p w14:paraId="0511D5AD" w14:textId="77777777" w:rsidR="008E2B08" w:rsidRPr="00877124" w:rsidRDefault="00702CD3">
      <w:pPr>
        <w:numPr>
          <w:ilvl w:val="0"/>
          <w:numId w:val="6"/>
        </w:numPr>
        <w:ind w:hanging="360"/>
        <w:rPr>
          <w:color w:val="auto"/>
        </w:rPr>
      </w:pPr>
      <w:r w:rsidRPr="00877124">
        <w:rPr>
          <w:color w:val="auto"/>
        </w:rPr>
        <w:t>List parameter and stock size estimates (or best available proxies thereof) required by limit and target control rules specified in the fishery management plan.</w:t>
      </w:r>
    </w:p>
    <w:p w14:paraId="183F04D9" w14:textId="77777777" w:rsidR="008E2B08" w:rsidRPr="00877124" w:rsidRDefault="00702CD3">
      <w:pPr>
        <w:numPr>
          <w:ilvl w:val="0"/>
          <w:numId w:val="6"/>
        </w:numPr>
        <w:ind w:hanging="360"/>
        <w:rPr>
          <w:color w:val="auto"/>
        </w:rPr>
      </w:pPr>
      <w:r w:rsidRPr="00877124">
        <w:rPr>
          <w:color w:val="auto"/>
        </w:rPr>
        <w:t>Include specification of the total catch OFL:</w:t>
      </w:r>
    </w:p>
    <w:p w14:paraId="44A9B8BF" w14:textId="25130D52" w:rsidR="008E2B08" w:rsidRPr="00877124" w:rsidRDefault="00702CD3">
      <w:pPr>
        <w:numPr>
          <w:ilvl w:val="1"/>
          <w:numId w:val="6"/>
        </w:numPr>
        <w:ind w:hanging="360"/>
        <w:rPr>
          <w:color w:val="auto"/>
        </w:rPr>
      </w:pPr>
      <w:r w:rsidRPr="00877124">
        <w:rPr>
          <w:color w:val="auto"/>
        </w:rPr>
        <w:t>Provide the equations (from Amendment 24) on which the OFL is to be based, including the equations used to project discard and bycatch by sex (the mathematical specifications for this need to be documented in a peer-reviewed publication or in a technical appendix).</w:t>
      </w:r>
      <w:ins w:id="336" w:author="Martin Dorn" w:date="2021-12-31T02:39:00Z">
        <w:r w:rsidR="00184EBA">
          <w:rPr>
            <w:color w:val="auto"/>
          </w:rPr>
          <w:t xml:space="preserve"> </w:t>
        </w:r>
      </w:ins>
      <w:ins w:id="337" w:author="Martin Dorn" w:date="2021-12-31T02:40:00Z">
        <w:r w:rsidR="00184EBA">
          <w:rPr>
            <w:color w:val="auto"/>
          </w:rPr>
          <w:t xml:space="preserve">Include </w:t>
        </w:r>
      </w:ins>
      <w:ins w:id="338" w:author="Martin Dorn" w:date="2021-12-31T02:42:00Z">
        <w:r w:rsidR="00184EBA">
          <w:rPr>
            <w:color w:val="auto"/>
          </w:rPr>
          <w:t xml:space="preserve">documentation on </w:t>
        </w:r>
      </w:ins>
      <w:ins w:id="339" w:author="Martin Dorn" w:date="2021-12-31T02:40:00Z">
        <w:r w:rsidR="00184EBA">
          <w:rPr>
            <w:color w:val="auto"/>
          </w:rPr>
          <w:t xml:space="preserve">how </w:t>
        </w:r>
      </w:ins>
      <w:ins w:id="340" w:author="Martin Dorn" w:date="2021-12-31T02:41:00Z">
        <w:r w:rsidR="00184EBA">
          <w:rPr>
            <w:color w:val="auto"/>
          </w:rPr>
          <w:t>fishery selectivity is determined for the OFL projection.</w:t>
        </w:r>
      </w:ins>
    </w:p>
    <w:p w14:paraId="3E214EE7" w14:textId="77777777" w:rsidR="008E2B08" w:rsidRPr="00877124" w:rsidRDefault="00702CD3">
      <w:pPr>
        <w:numPr>
          <w:ilvl w:val="1"/>
          <w:numId w:val="6"/>
        </w:numPr>
        <w:ind w:hanging="360"/>
        <w:rPr>
          <w:color w:val="auto"/>
        </w:rPr>
      </w:pPr>
      <w:bookmarkStart w:id="341" w:name="h.30j0zll" w:colFirst="0" w:colLast="0"/>
      <w:bookmarkEnd w:id="341"/>
      <w:r w:rsidRPr="00877124">
        <w:rPr>
          <w:color w:val="auto"/>
        </w:rPr>
        <w:t>Provide the basis for projecting MMB to the time of mating (the mathematical specifications for this need to be documented in a peer-reviewed publication or in a technical appendix).</w:t>
      </w:r>
    </w:p>
    <w:p w14:paraId="1EDCD3C1" w14:textId="77777777" w:rsidR="008E2B08" w:rsidRPr="00877124" w:rsidRDefault="00702CD3">
      <w:pPr>
        <w:numPr>
          <w:ilvl w:val="1"/>
          <w:numId w:val="6"/>
        </w:numPr>
        <w:ind w:hanging="360"/>
        <w:rPr>
          <w:color w:val="auto"/>
        </w:rPr>
      </w:pPr>
      <w:r w:rsidRPr="00877124">
        <w:rPr>
          <w:color w:val="auto"/>
        </w:rPr>
        <w:t xml:space="preserve">Include specification of </w:t>
      </w:r>
      <w:r w:rsidRPr="00877124">
        <w:rPr>
          <w:i/>
          <w:color w:val="auto"/>
        </w:rPr>
        <w:t>F</w:t>
      </w:r>
      <w:r w:rsidRPr="00877124">
        <w:rPr>
          <w:color w:val="auto"/>
          <w:vertAlign w:val="subscript"/>
        </w:rPr>
        <w:t>OFL</w:t>
      </w:r>
      <w:r w:rsidRPr="00877124">
        <w:rPr>
          <w:color w:val="auto"/>
        </w:rPr>
        <w:t xml:space="preserve">, OFL, and other applicable measures (if any) relevant to determining whether the stock is overfished or if overfishing is occurring (e.g., </w:t>
      </w:r>
      <w:r w:rsidRPr="00877124">
        <w:rPr>
          <w:i/>
          <w:color w:val="auto"/>
        </w:rPr>
        <w:t>B</w:t>
      </w:r>
      <w:r w:rsidRPr="00877124">
        <w:rPr>
          <w:color w:val="auto"/>
          <w:vertAlign w:val="subscript"/>
        </w:rPr>
        <w:t>REF</w:t>
      </w:r>
      <w:r w:rsidRPr="00877124">
        <w:rPr>
          <w:color w:val="auto"/>
        </w:rPr>
        <w:t xml:space="preserve">, </w:t>
      </w:r>
      <w:r w:rsidRPr="00877124">
        <w:rPr>
          <w:i/>
          <w:color w:val="auto"/>
        </w:rPr>
        <w:t>B</w:t>
      </w:r>
      <w:r w:rsidRPr="00877124">
        <w:rPr>
          <w:color w:val="auto"/>
          <w:vertAlign w:val="subscript"/>
        </w:rPr>
        <w:t>35%</w:t>
      </w:r>
      <w:r w:rsidRPr="00877124">
        <w:rPr>
          <w:color w:val="auto"/>
        </w:rPr>
        <w:t>). Include estimates from the present assessment and the assessments since 2006/07. Table 2 of this Appendix lists examples of tables for Tiers 3, 4 and 5.</w:t>
      </w:r>
    </w:p>
    <w:p w14:paraId="18B452CE" w14:textId="77777777" w:rsidR="008E2B08" w:rsidRPr="00877124" w:rsidRDefault="00702CD3">
      <w:pPr>
        <w:numPr>
          <w:ilvl w:val="0"/>
          <w:numId w:val="6"/>
        </w:numPr>
        <w:ind w:hanging="360"/>
        <w:rPr>
          <w:color w:val="auto"/>
        </w:rPr>
      </w:pPr>
      <w:r w:rsidRPr="00877124">
        <w:rPr>
          <w:color w:val="auto"/>
        </w:rPr>
        <w:t>Include specification of the retained catch portion of the total catch OFL:</w:t>
      </w:r>
    </w:p>
    <w:p w14:paraId="58D96B72" w14:textId="77777777" w:rsidR="008E2B08" w:rsidRPr="00877124" w:rsidRDefault="00702CD3">
      <w:pPr>
        <w:numPr>
          <w:ilvl w:val="1"/>
          <w:numId w:val="6"/>
        </w:numPr>
        <w:ind w:hanging="360"/>
        <w:rPr>
          <w:color w:val="auto"/>
        </w:rPr>
      </w:pPr>
      <w:r w:rsidRPr="00877124">
        <w:rPr>
          <w:color w:val="auto"/>
        </w:rPr>
        <w:t>Provide the equations on which the recommendation for the retained portion of the total catch OFL is to be based.</w:t>
      </w:r>
    </w:p>
    <w:p w14:paraId="27FBE09D" w14:textId="58D593B9" w:rsidR="008E2B08" w:rsidRPr="00877124" w:rsidRDefault="00702CD3">
      <w:pPr>
        <w:numPr>
          <w:ilvl w:val="0"/>
          <w:numId w:val="6"/>
        </w:numPr>
        <w:ind w:hanging="360"/>
        <w:rPr>
          <w:color w:val="auto"/>
        </w:rPr>
      </w:pPr>
      <w:r w:rsidRPr="00877124">
        <w:rPr>
          <w:color w:val="auto"/>
        </w:rPr>
        <w:t xml:space="preserve">Include recommendations for </w:t>
      </w:r>
      <w:r w:rsidRPr="00877124">
        <w:rPr>
          <w:i/>
          <w:color w:val="auto"/>
        </w:rPr>
        <w:t>F</w:t>
      </w:r>
      <w:r w:rsidRPr="00877124">
        <w:rPr>
          <w:i/>
          <w:color w:val="auto"/>
          <w:vertAlign w:val="subscript"/>
        </w:rPr>
        <w:t>OFL</w:t>
      </w:r>
      <w:r w:rsidRPr="00877124">
        <w:rPr>
          <w:color w:val="auto"/>
        </w:rPr>
        <w:t>, OFL total catch, and the retained catch portion of the OFL for the coming year. List the OFLs by sector (retained catch, discard in the directed fishery, bycatch in other crab fisheries, the groundfish fishery, etc.), where appropriate.</w:t>
      </w:r>
      <w:ins w:id="342" w:author="Martin Dorn" w:date="2021-12-30T17:30:00Z">
        <w:r w:rsidR="004B07D8">
          <w:rPr>
            <w:color w:val="auto"/>
          </w:rPr>
          <w:t xml:space="preserve"> Explicitly state the </w:t>
        </w:r>
      </w:ins>
      <w:ins w:id="343" w:author="Martin Dorn" w:date="2021-12-30T17:31:00Z">
        <w:r w:rsidR="00C85D02">
          <w:rPr>
            <w:color w:val="auto"/>
          </w:rPr>
          <w:t xml:space="preserve">metric used for </w:t>
        </w:r>
      </w:ins>
      <w:ins w:id="344" w:author="Martin Dorn" w:date="2021-12-30T17:32:00Z">
        <w:r w:rsidR="00C85D02">
          <w:rPr>
            <w:color w:val="auto"/>
          </w:rPr>
          <w:t>the OFL, i.e., whether it is males only, all crab, or catch and discards, etc.</w:t>
        </w:r>
      </w:ins>
    </w:p>
    <w:p w14:paraId="04E4A59B" w14:textId="77777777" w:rsidR="008E2B08" w:rsidRPr="00877124" w:rsidRDefault="008E2B08">
      <w:pPr>
        <w:ind w:left="720"/>
        <w:rPr>
          <w:color w:val="auto"/>
        </w:rPr>
      </w:pPr>
    </w:p>
    <w:p w14:paraId="52B1D21F" w14:textId="77777777" w:rsidR="008E2B08" w:rsidRPr="00877124" w:rsidRDefault="00702CD3">
      <w:pPr>
        <w:pStyle w:val="Heading2"/>
        <w:ind w:left="0"/>
        <w:pPrChange w:id="345" w:author="Martin Dorn" w:date="2021-12-31T20:11:00Z">
          <w:pPr/>
        </w:pPrChange>
      </w:pPr>
      <w:r w:rsidRPr="00877124">
        <w:t>G. Calculation of the ABC</w:t>
      </w:r>
    </w:p>
    <w:p w14:paraId="0AD6CC8D" w14:textId="77777777" w:rsidR="008E2B08" w:rsidRPr="00877124" w:rsidRDefault="00702CD3">
      <w:pPr>
        <w:numPr>
          <w:ilvl w:val="0"/>
          <w:numId w:val="14"/>
        </w:numPr>
        <w:ind w:hanging="360"/>
        <w:rPr>
          <w:color w:val="auto"/>
        </w:rPr>
      </w:pPr>
      <w:r w:rsidRPr="00877124">
        <w:rPr>
          <w:color w:val="auto"/>
        </w:rPr>
        <w:t xml:space="preserve">Include specification of the probability distribution of the OFL used in the ABC control rule, including clear explanation and justification for use of the median or mean. </w:t>
      </w:r>
    </w:p>
    <w:p w14:paraId="6D71F62A" w14:textId="77777777" w:rsidR="008E2B08" w:rsidRPr="00877124" w:rsidRDefault="00702CD3">
      <w:pPr>
        <w:numPr>
          <w:ilvl w:val="0"/>
          <w:numId w:val="14"/>
        </w:numPr>
        <w:ind w:hanging="360"/>
        <w:rPr>
          <w:color w:val="auto"/>
        </w:rPr>
      </w:pPr>
      <w:r w:rsidRPr="00877124">
        <w:rPr>
          <w:color w:val="auto"/>
        </w:rPr>
        <w:t>List variables related to scientific uncertainty considered in the OFL probability distribution.</w:t>
      </w:r>
    </w:p>
    <w:p w14:paraId="47FDAB42" w14:textId="77777777" w:rsidR="008E2B08" w:rsidRPr="00877124" w:rsidRDefault="00702CD3">
      <w:pPr>
        <w:numPr>
          <w:ilvl w:val="0"/>
          <w:numId w:val="14"/>
        </w:numPr>
        <w:ind w:hanging="360"/>
        <w:rPr>
          <w:color w:val="auto"/>
        </w:rPr>
      </w:pPr>
      <w:r w:rsidRPr="00877124">
        <w:rPr>
          <w:color w:val="auto"/>
        </w:rPr>
        <w:t>List additional uncertainties relative to setting the ABC and include calculation methods for an alternative ABC.</w:t>
      </w:r>
    </w:p>
    <w:p w14:paraId="699FE282" w14:textId="77777777" w:rsidR="008E2B08" w:rsidRPr="00877124" w:rsidRDefault="00702CD3">
      <w:pPr>
        <w:numPr>
          <w:ilvl w:val="0"/>
          <w:numId w:val="14"/>
        </w:numPr>
        <w:ind w:hanging="360"/>
        <w:rPr>
          <w:color w:val="auto"/>
        </w:rPr>
      </w:pPr>
      <w:r w:rsidRPr="00877124">
        <w:rPr>
          <w:color w:val="auto"/>
        </w:rPr>
        <w:t xml:space="preserve">Include an author recommended ABC and, if less than </w:t>
      </w:r>
      <w:proofErr w:type="spellStart"/>
      <w:r w:rsidRPr="00877124">
        <w:rPr>
          <w:color w:val="auto"/>
        </w:rPr>
        <w:t>maxABC</w:t>
      </w:r>
      <w:proofErr w:type="spellEnd"/>
      <w:r w:rsidRPr="00877124">
        <w:rPr>
          <w:color w:val="auto"/>
        </w:rPr>
        <w:t>, provide rationale for establishing less than maximum permissible.</w:t>
      </w:r>
    </w:p>
    <w:p w14:paraId="35C185C5" w14:textId="661541AF" w:rsidR="008E2B08" w:rsidRDefault="00702CD3">
      <w:pPr>
        <w:numPr>
          <w:ilvl w:val="0"/>
          <w:numId w:val="14"/>
        </w:numPr>
        <w:ind w:hanging="360"/>
        <w:rPr>
          <w:ins w:id="346" w:author="Martin Dorn" w:date="2021-12-30T17:22:00Z"/>
          <w:color w:val="auto"/>
        </w:rPr>
      </w:pPr>
      <w:r w:rsidRPr="00877124">
        <w:rPr>
          <w:color w:val="auto"/>
        </w:rPr>
        <w:lastRenderedPageBreak/>
        <w:t xml:space="preserve">Always include the </w:t>
      </w:r>
      <w:proofErr w:type="spellStart"/>
      <w:r w:rsidRPr="00877124">
        <w:rPr>
          <w:color w:val="auto"/>
        </w:rPr>
        <w:t>maxABC</w:t>
      </w:r>
      <w:proofErr w:type="spellEnd"/>
      <w:r w:rsidRPr="00877124">
        <w:rPr>
          <w:color w:val="auto"/>
        </w:rPr>
        <w:t xml:space="preserve"> value regardless of author’s recommendation</w:t>
      </w:r>
      <w:ins w:id="347" w:author="Martin Dorn" w:date="2021-12-30T17:00:00Z">
        <w:r w:rsidR="00ED2902">
          <w:rPr>
            <w:color w:val="auto"/>
          </w:rPr>
          <w:t xml:space="preserve">, and describe how it is </w:t>
        </w:r>
      </w:ins>
      <w:ins w:id="348" w:author="Martin Dorn" w:date="2021-12-30T17:21:00Z">
        <w:r w:rsidR="00505943">
          <w:rPr>
            <w:color w:val="auto"/>
          </w:rPr>
          <w:t>calculated</w:t>
        </w:r>
      </w:ins>
      <w:r w:rsidRPr="00877124">
        <w:rPr>
          <w:color w:val="auto"/>
        </w:rPr>
        <w:t>.</w:t>
      </w:r>
    </w:p>
    <w:p w14:paraId="5885C9BD" w14:textId="0A5D77DD" w:rsidR="00505943" w:rsidRPr="00877124" w:rsidRDefault="00505943">
      <w:pPr>
        <w:numPr>
          <w:ilvl w:val="0"/>
          <w:numId w:val="14"/>
        </w:numPr>
        <w:ind w:hanging="360"/>
        <w:rPr>
          <w:color w:val="auto"/>
        </w:rPr>
      </w:pPr>
      <w:ins w:id="349" w:author="Martin Dorn" w:date="2021-12-30T17:22:00Z">
        <w:r>
          <w:rPr>
            <w:color w:val="auto"/>
          </w:rPr>
          <w:t xml:space="preserve">When </w:t>
        </w:r>
      </w:ins>
      <w:ins w:id="350" w:author="Martin Dorn" w:date="2021-12-30T17:25:00Z">
        <w:r>
          <w:rPr>
            <w:color w:val="auto"/>
          </w:rPr>
          <w:t>S</w:t>
        </w:r>
      </w:ins>
      <w:ins w:id="351" w:author="Martin Dorn" w:date="2021-12-30T17:26:00Z">
        <w:r>
          <w:rPr>
            <w:color w:val="auto"/>
          </w:rPr>
          <w:t>SC-</w:t>
        </w:r>
      </w:ins>
      <w:ins w:id="352" w:author="Martin Dorn" w:date="2021-12-30T17:23:00Z">
        <w:r>
          <w:rPr>
            <w:color w:val="auto"/>
          </w:rPr>
          <w:t xml:space="preserve">recommended ABCs have been lower </w:t>
        </w:r>
      </w:ins>
      <w:ins w:id="353" w:author="Martin Dorn" w:date="2021-12-30T17:29:00Z">
        <w:r w:rsidR="004B07D8">
          <w:rPr>
            <w:color w:val="auto"/>
          </w:rPr>
          <w:t xml:space="preserve">than </w:t>
        </w:r>
      </w:ins>
      <w:ins w:id="354" w:author="Martin Dorn" w:date="2021-12-30T17:23:00Z">
        <w:r>
          <w:rPr>
            <w:color w:val="auto"/>
          </w:rPr>
          <w:t xml:space="preserve">the </w:t>
        </w:r>
        <w:proofErr w:type="spellStart"/>
        <w:r>
          <w:rPr>
            <w:color w:val="auto"/>
          </w:rPr>
          <w:t>maxABC</w:t>
        </w:r>
        <w:proofErr w:type="spellEnd"/>
        <w:r>
          <w:rPr>
            <w:color w:val="auto"/>
          </w:rPr>
          <w:t>, provide a sho</w:t>
        </w:r>
      </w:ins>
      <w:ins w:id="355" w:author="Martin Dorn" w:date="2021-12-30T17:24:00Z">
        <w:r>
          <w:rPr>
            <w:color w:val="auto"/>
          </w:rPr>
          <w:t>rt summary of the buffer</w:t>
        </w:r>
      </w:ins>
      <w:ins w:id="356" w:author="Martin Dorn" w:date="2022-01-01T05:47:00Z">
        <w:r w:rsidR="005F156E">
          <w:rPr>
            <w:color w:val="auto"/>
          </w:rPr>
          <w:t>s</w:t>
        </w:r>
      </w:ins>
      <w:ins w:id="357" w:author="Martin Dorn" w:date="2021-12-30T17:24:00Z">
        <w:r>
          <w:rPr>
            <w:color w:val="auto"/>
          </w:rPr>
          <w:t xml:space="preserve"> applied to OFL to obtain the recommended ABC </w:t>
        </w:r>
      </w:ins>
      <w:ins w:id="358" w:author="Martin Dorn" w:date="2021-12-30T17:30:00Z">
        <w:r w:rsidR="004B07D8">
          <w:rPr>
            <w:color w:val="auto"/>
          </w:rPr>
          <w:t>for the</w:t>
        </w:r>
      </w:ins>
      <w:ins w:id="359" w:author="Martin Dorn" w:date="2021-12-30T17:24:00Z">
        <w:r>
          <w:rPr>
            <w:color w:val="auto"/>
          </w:rPr>
          <w:t xml:space="preserve"> pr</w:t>
        </w:r>
      </w:ins>
      <w:ins w:id="360" w:author="Martin Dorn" w:date="2021-12-30T17:25:00Z">
        <w:r>
          <w:rPr>
            <w:color w:val="auto"/>
          </w:rPr>
          <w:t xml:space="preserve">evious three </w:t>
        </w:r>
      </w:ins>
      <w:ins w:id="361" w:author="Martin Dorn" w:date="2021-12-30T17:30:00Z">
        <w:r w:rsidR="004B07D8">
          <w:rPr>
            <w:color w:val="auto"/>
          </w:rPr>
          <w:t>assessment</w:t>
        </w:r>
      </w:ins>
      <w:ins w:id="362" w:author="Martin Dorn" w:date="2021-12-31T02:13:00Z">
        <w:r w:rsidR="005D7C0A">
          <w:rPr>
            <w:color w:val="auto"/>
          </w:rPr>
          <w:t>s,</w:t>
        </w:r>
      </w:ins>
      <w:ins w:id="363" w:author="Martin Dorn" w:date="2021-12-30T17:25:00Z">
        <w:r>
          <w:rPr>
            <w:color w:val="auto"/>
          </w:rPr>
          <w:t xml:space="preserve"> and the factors considered </w:t>
        </w:r>
      </w:ins>
      <w:ins w:id="364" w:author="Martin Dorn" w:date="2021-12-30T17:26:00Z">
        <w:r>
          <w:rPr>
            <w:color w:val="auto"/>
          </w:rPr>
          <w:t xml:space="preserve">by the SSC </w:t>
        </w:r>
      </w:ins>
      <w:ins w:id="365" w:author="Martin Dorn" w:date="2021-12-30T17:25:00Z">
        <w:r>
          <w:rPr>
            <w:color w:val="auto"/>
          </w:rPr>
          <w:t>in developing those ABC recommendations.</w:t>
        </w:r>
      </w:ins>
    </w:p>
    <w:p w14:paraId="5C35A9A9" w14:textId="77777777" w:rsidR="008E2B08" w:rsidRPr="00877124" w:rsidRDefault="00702CD3">
      <w:pPr>
        <w:pStyle w:val="Heading2"/>
        <w:ind w:left="0"/>
        <w:pPrChange w:id="366" w:author="Martin Dorn" w:date="2021-12-31T20:11:00Z">
          <w:pPr>
            <w:pStyle w:val="Heading2"/>
          </w:pPr>
        </w:pPrChange>
      </w:pPr>
      <w:r w:rsidRPr="00877124">
        <w:t>H. Rebuilding Analyses</w:t>
      </w:r>
    </w:p>
    <w:p w14:paraId="11BAA318" w14:textId="77777777" w:rsidR="008E2B08" w:rsidRPr="00877124" w:rsidRDefault="00702CD3">
      <w:pPr>
        <w:rPr>
          <w:color w:val="auto"/>
        </w:rPr>
      </w:pPr>
      <w:r w:rsidRPr="00877124">
        <w:rPr>
          <w:color w:val="auto"/>
        </w:rPr>
        <w:t xml:space="preserve">Rebuilding analyses should be provided for stocks which are currently under a rebuilding plan. </w:t>
      </w:r>
    </w:p>
    <w:p w14:paraId="400F9C5F" w14:textId="77777777" w:rsidR="008E2B08" w:rsidRPr="00877124" w:rsidRDefault="00702CD3">
      <w:pPr>
        <w:numPr>
          <w:ilvl w:val="3"/>
          <w:numId w:val="7"/>
        </w:numPr>
        <w:ind w:left="720" w:hanging="360"/>
        <w:rPr>
          <w:color w:val="auto"/>
        </w:rPr>
      </w:pPr>
      <w:r w:rsidRPr="00877124">
        <w:rPr>
          <w:color w:val="auto"/>
        </w:rPr>
        <w:t xml:space="preserve">Include the definition of recovery (including the definition of the proxy for </w:t>
      </w:r>
      <w:r w:rsidRPr="00877124">
        <w:rPr>
          <w:i/>
          <w:color w:val="auto"/>
        </w:rPr>
        <w:t>B</w:t>
      </w:r>
      <w:r w:rsidRPr="00877124">
        <w:rPr>
          <w:color w:val="auto"/>
          <w:vertAlign w:val="subscript"/>
        </w:rPr>
        <w:t>MSY</w:t>
      </w:r>
      <w:r w:rsidRPr="00877124">
        <w:rPr>
          <w:color w:val="auto"/>
        </w:rPr>
        <w:t xml:space="preserve"> and the number of years that the biomass needs to exceed the proxy for </w:t>
      </w:r>
      <w:r w:rsidRPr="00877124">
        <w:rPr>
          <w:i/>
          <w:color w:val="auto"/>
        </w:rPr>
        <w:t>B</w:t>
      </w:r>
      <w:r w:rsidRPr="00877124">
        <w:rPr>
          <w:color w:val="auto"/>
          <w:vertAlign w:val="subscript"/>
        </w:rPr>
        <w:t>MSY</w:t>
      </w:r>
      <w:r w:rsidRPr="00877124">
        <w:rPr>
          <w:color w:val="auto"/>
        </w:rPr>
        <w:t xml:space="preserve"> for the stock to be recovered).</w:t>
      </w:r>
    </w:p>
    <w:p w14:paraId="31EEBB62" w14:textId="77777777" w:rsidR="008E2B08" w:rsidRPr="00877124" w:rsidRDefault="00702CD3">
      <w:pPr>
        <w:numPr>
          <w:ilvl w:val="3"/>
          <w:numId w:val="7"/>
        </w:numPr>
        <w:ind w:left="720" w:hanging="360"/>
        <w:rPr>
          <w:color w:val="auto"/>
        </w:rPr>
      </w:pPr>
      <w:r w:rsidRPr="00877124">
        <w:rPr>
          <w:color w:val="auto"/>
        </w:rPr>
        <w:t xml:space="preserve">State the year in which the rebuilding plan started and the year by which the stock should be recovered to the proxy for </w:t>
      </w:r>
      <w:r w:rsidRPr="00877124">
        <w:rPr>
          <w:i/>
          <w:color w:val="auto"/>
        </w:rPr>
        <w:t>B</w:t>
      </w:r>
      <w:r w:rsidRPr="00877124">
        <w:rPr>
          <w:color w:val="auto"/>
          <w:vertAlign w:val="subscript"/>
        </w:rPr>
        <w:t>MSY</w:t>
      </w:r>
      <w:r w:rsidRPr="00877124">
        <w:rPr>
          <w:color w:val="auto"/>
        </w:rPr>
        <w:t>.</w:t>
      </w:r>
    </w:p>
    <w:p w14:paraId="2E977465" w14:textId="77777777" w:rsidR="008E2B08" w:rsidRPr="00877124" w:rsidRDefault="00702CD3">
      <w:pPr>
        <w:numPr>
          <w:ilvl w:val="3"/>
          <w:numId w:val="7"/>
        </w:numPr>
        <w:ind w:left="720" w:hanging="360"/>
        <w:rPr>
          <w:color w:val="auto"/>
        </w:rPr>
      </w:pPr>
      <w:r w:rsidRPr="00877124">
        <w:rPr>
          <w:color w:val="auto"/>
        </w:rPr>
        <w:t>Include specification of the approach used to project the model forward (e.g., assumptions about parameter uncertainty, future recruitment and selectivity, and how discards and bycatch are computed given fishing mortality on mature males).</w:t>
      </w:r>
    </w:p>
    <w:p w14:paraId="03591FB6" w14:textId="77777777" w:rsidR="008E2B08" w:rsidRPr="00877124" w:rsidRDefault="00702CD3">
      <w:pPr>
        <w:numPr>
          <w:ilvl w:val="3"/>
          <w:numId w:val="7"/>
        </w:numPr>
        <w:ind w:left="720" w:hanging="360"/>
        <w:rPr>
          <w:color w:val="auto"/>
        </w:rPr>
      </w:pPr>
      <w:r w:rsidRPr="00877124">
        <w:rPr>
          <w:color w:val="auto"/>
        </w:rPr>
        <w:t xml:space="preserve">Include projections under different levels of fishing mortality on mature males to evaluate the probability of recovery to the proxy for </w:t>
      </w:r>
      <w:r w:rsidRPr="00877124">
        <w:rPr>
          <w:i/>
          <w:color w:val="auto"/>
        </w:rPr>
        <w:t>B</w:t>
      </w:r>
      <w:r w:rsidRPr="00877124">
        <w:rPr>
          <w:color w:val="auto"/>
          <w:vertAlign w:val="subscript"/>
        </w:rPr>
        <w:t>MSY</w:t>
      </w:r>
      <w:r w:rsidRPr="00877124">
        <w:rPr>
          <w:color w:val="auto"/>
        </w:rPr>
        <w:t xml:space="preserve"> over time. Results should be produced for (a) no targeted fishing, (b) bycatch only, (c) probabilities of recovery of 0.5, 0.6, 0.7 and 0.8, and (d) a harvest strategy corresponding to 75% of the </w:t>
      </w:r>
      <w:r w:rsidRPr="00877124">
        <w:rPr>
          <w:i/>
          <w:color w:val="auto"/>
        </w:rPr>
        <w:t>F</w:t>
      </w:r>
      <w:r w:rsidRPr="00877124">
        <w:rPr>
          <w:color w:val="auto"/>
          <w:vertAlign w:val="subscript"/>
        </w:rPr>
        <w:t>OFL</w:t>
      </w:r>
      <w:r w:rsidRPr="00877124">
        <w:rPr>
          <w:color w:val="auto"/>
        </w:rPr>
        <w:t>.</w:t>
      </w:r>
    </w:p>
    <w:p w14:paraId="0D223481" w14:textId="7165C708" w:rsidR="008E2B08" w:rsidDel="00F6014C" w:rsidRDefault="00702CD3" w:rsidP="00F6014C">
      <w:pPr>
        <w:numPr>
          <w:ilvl w:val="3"/>
          <w:numId w:val="7"/>
        </w:numPr>
        <w:ind w:left="720" w:hanging="360"/>
        <w:rPr>
          <w:del w:id="367" w:author="Martin Dorn" w:date="2022-01-01T10:09:00Z"/>
          <w:color w:val="auto"/>
        </w:rPr>
      </w:pPr>
      <w:r w:rsidRPr="00877124">
        <w:rPr>
          <w:color w:val="auto"/>
        </w:rPr>
        <w:t>Include tables of total catch, retained catch, and probability of recovery against time for the rebuilding strategies listed under (4).</w:t>
      </w:r>
    </w:p>
    <w:p w14:paraId="68916023" w14:textId="77777777" w:rsidR="00F6014C" w:rsidRPr="00877124" w:rsidRDefault="00F6014C">
      <w:pPr>
        <w:numPr>
          <w:ilvl w:val="3"/>
          <w:numId w:val="7"/>
        </w:numPr>
        <w:ind w:left="720" w:hanging="360"/>
        <w:rPr>
          <w:ins w:id="368" w:author="Martin Dorn" w:date="2022-01-01T10:10:00Z"/>
          <w:color w:val="auto"/>
        </w:rPr>
      </w:pPr>
    </w:p>
    <w:p w14:paraId="7444F2DB" w14:textId="6D697C30" w:rsidR="008E2B08" w:rsidRDefault="00702CD3">
      <w:pPr>
        <w:numPr>
          <w:ilvl w:val="3"/>
          <w:numId w:val="7"/>
        </w:numPr>
        <w:ind w:left="720" w:hanging="360"/>
        <w:rPr>
          <w:ins w:id="369" w:author="Martin Dorn" w:date="2021-12-31T20:27:00Z"/>
        </w:rPr>
        <w:pPrChange w:id="370" w:author="Martin Dorn" w:date="2022-01-01T10:38:00Z">
          <w:pPr/>
        </w:pPrChange>
      </w:pPr>
      <w:r w:rsidRPr="00877124">
        <w:t xml:space="preserve">Include a graph of the annual status of the stock relative to the </w:t>
      </w:r>
      <w:r w:rsidRPr="00F6014C">
        <w:rPr>
          <w:i/>
        </w:rPr>
        <w:t>B</w:t>
      </w:r>
      <w:r w:rsidRPr="00F6014C">
        <w:rPr>
          <w:vertAlign w:val="subscript"/>
        </w:rPr>
        <w:t>MSY</w:t>
      </w:r>
      <w:r w:rsidRPr="00877124">
        <w:t xml:space="preserve"> and MSST from the start of the rebuilding period to the present.</w:t>
      </w:r>
    </w:p>
    <w:p w14:paraId="0DCA1416" w14:textId="77777777" w:rsidR="00287CED" w:rsidRPr="00877124" w:rsidRDefault="00287CED">
      <w:pPr>
        <w:pPrChange w:id="371" w:author="Martin Dorn" w:date="2021-12-31T17:25:00Z">
          <w:pPr>
            <w:numPr>
              <w:ilvl w:val="3"/>
              <w:numId w:val="7"/>
            </w:numPr>
            <w:ind w:left="720" w:hanging="360"/>
          </w:pPr>
        </w:pPrChange>
      </w:pPr>
    </w:p>
    <w:p w14:paraId="1425AC07" w14:textId="78571818" w:rsidR="008E2B08" w:rsidRPr="00F6014C" w:rsidDel="003C6D57" w:rsidRDefault="00702CD3">
      <w:pPr>
        <w:pStyle w:val="Heading2"/>
        <w:rPr>
          <w:del w:id="372" w:author="Martin Dorn" w:date="2021-12-31T03:57:00Z"/>
        </w:rPr>
        <w:pPrChange w:id="373" w:author="Martin Dorn" w:date="2022-01-01T10:10:00Z">
          <w:pPr>
            <w:pStyle w:val="Heading2"/>
            <w:ind w:left="0"/>
          </w:pPr>
        </w:pPrChange>
      </w:pPr>
      <w:r w:rsidRPr="00F6014C">
        <w:t>I. Data Gaps and Research Priorities</w:t>
      </w:r>
    </w:p>
    <w:p w14:paraId="0A466776" w14:textId="77777777" w:rsidR="003C6D57" w:rsidRDefault="003C6D57">
      <w:pPr>
        <w:pStyle w:val="Heading2"/>
        <w:rPr>
          <w:ins w:id="374" w:author="Martin Dorn" w:date="2021-12-31T20:24:00Z"/>
        </w:rPr>
        <w:pPrChange w:id="375" w:author="Martin Dorn" w:date="2022-01-01T10:10:00Z">
          <w:pPr>
            <w:ind w:left="0"/>
          </w:pPr>
        </w:pPrChange>
      </w:pPr>
    </w:p>
    <w:p w14:paraId="151A49EA" w14:textId="77777777" w:rsidR="00F6014C" w:rsidRDefault="00F6014C" w:rsidP="00F6014C">
      <w:pPr>
        <w:rPr>
          <w:ins w:id="376" w:author="Martin Dorn" w:date="2022-01-01T10:10:00Z"/>
        </w:rPr>
      </w:pPr>
    </w:p>
    <w:p w14:paraId="3C38362E" w14:textId="3B71BADB" w:rsidR="00F47046" w:rsidRDefault="00702CD3">
      <w:pPr>
        <w:rPr>
          <w:ins w:id="377" w:author="Martin Dorn" w:date="2021-12-31T20:22:00Z"/>
        </w:rPr>
        <w:pPrChange w:id="378" w:author="Martin Dorn" w:date="2022-01-01T10:06:00Z">
          <w:pPr>
            <w:spacing w:before="160" w:after="60"/>
          </w:pPr>
        </w:pPrChange>
      </w:pPr>
      <w:r w:rsidRPr="002108F6">
        <w:t>Identify information which could feasibly be collected and analyses which should be undertaken to improve the assessment. Ideally, data collection and analysis needs should be listed in priority order.</w:t>
      </w:r>
    </w:p>
    <w:p w14:paraId="79FAE263" w14:textId="2C4DB57D" w:rsidR="008827EB" w:rsidRDefault="008827EB">
      <w:pPr>
        <w:pStyle w:val="Heading2"/>
        <w:rPr>
          <w:ins w:id="379" w:author="Martin Dorn" w:date="2021-12-31T03:58:00Z"/>
        </w:rPr>
        <w:pPrChange w:id="380" w:author="Martin Dorn" w:date="2022-01-01T10:08:00Z">
          <w:pPr>
            <w:spacing w:before="160" w:after="60"/>
          </w:pPr>
        </w:pPrChange>
      </w:pPr>
      <w:ins w:id="381" w:author="Martin Dorn" w:date="2021-12-31T04:00:00Z">
        <w:r>
          <w:t>J</w:t>
        </w:r>
      </w:ins>
      <w:ins w:id="382" w:author="Martin Dorn" w:date="2021-12-31T03:56:00Z">
        <w:r w:rsidR="00F06CAB" w:rsidRPr="002367C6">
          <w:t>. Ecosystem Considerations</w:t>
        </w:r>
      </w:ins>
    </w:p>
    <w:p w14:paraId="67EC2D0F" w14:textId="0F56751B" w:rsidR="00F06CAB" w:rsidRDefault="00F06CAB">
      <w:pPr>
        <w:rPr>
          <w:ins w:id="383" w:author="Martin Dorn" w:date="2022-01-01T11:08:00Z"/>
          <w:color w:val="auto"/>
        </w:rPr>
      </w:pPr>
      <w:ins w:id="384" w:author="Martin Dorn" w:date="2021-12-31T03:56:00Z">
        <w:r>
          <w:rPr>
            <w:color w:val="auto"/>
          </w:rPr>
          <w:t>New products have been developed to provide indicators of environmental and ecosystem conditions for crab stocks, such as ESPs (Ecosystem Socioeconomic Profiles)</w:t>
        </w:r>
      </w:ins>
      <w:ins w:id="385" w:author="Martin Dorn" w:date="2021-12-31T04:02:00Z">
        <w:r w:rsidR="00A56A7B">
          <w:rPr>
            <w:color w:val="auto"/>
          </w:rPr>
          <w:t xml:space="preserve"> and </w:t>
        </w:r>
      </w:ins>
      <w:ins w:id="386" w:author="Martin Dorn" w:date="2021-12-31T03:56:00Z">
        <w:r>
          <w:rPr>
            <w:color w:val="auto"/>
          </w:rPr>
          <w:t xml:space="preserve">ESP report cards. These should be included as appendices to the SAFE report chapter. An ecosystem consideration section is </w:t>
        </w:r>
        <w:r w:rsidRPr="00962369">
          <w:rPr>
            <w:color w:val="auto"/>
          </w:rPr>
          <w:t xml:space="preserve">optional </w:t>
        </w:r>
        <w:r>
          <w:rPr>
            <w:color w:val="auto"/>
          </w:rPr>
          <w:t>for those assessments that do not include an ESP or an ESP report card. If an ecosystem consideration</w:t>
        </w:r>
      </w:ins>
      <w:ins w:id="387" w:author="Martin Dorn" w:date="2021-12-31T20:26:00Z">
        <w:r w:rsidR="003C6D57">
          <w:rPr>
            <w:color w:val="auto"/>
          </w:rPr>
          <w:t>s</w:t>
        </w:r>
      </w:ins>
      <w:ins w:id="388" w:author="Martin Dorn" w:date="2021-12-31T03:56:00Z">
        <w:r>
          <w:rPr>
            <w:color w:val="auto"/>
          </w:rPr>
          <w:t xml:space="preserve"> </w:t>
        </w:r>
      </w:ins>
      <w:ins w:id="389" w:author="Martin Dorn" w:date="2021-12-31T03:59:00Z">
        <w:r w:rsidR="008827EB">
          <w:rPr>
            <w:color w:val="auto"/>
          </w:rPr>
          <w:t xml:space="preserve">section </w:t>
        </w:r>
      </w:ins>
      <w:ins w:id="390" w:author="Martin Dorn" w:date="2021-12-31T03:56:00Z">
        <w:r>
          <w:rPr>
            <w:color w:val="auto"/>
          </w:rPr>
          <w:t xml:space="preserve">is included, the following format should be followed: </w:t>
        </w:r>
      </w:ins>
    </w:p>
    <w:p w14:paraId="02D74250" w14:textId="77777777" w:rsidR="003661E3" w:rsidRDefault="003661E3">
      <w:pPr>
        <w:rPr>
          <w:ins w:id="391" w:author="Martin Dorn" w:date="2021-12-31T20:26:00Z"/>
          <w:color w:val="auto"/>
        </w:rPr>
        <w:pPrChange w:id="392" w:author="Martin Dorn" w:date="2022-01-01T10:06:00Z">
          <w:pPr>
            <w:spacing w:before="160" w:after="60"/>
          </w:pPr>
        </w:pPrChange>
      </w:pPr>
    </w:p>
    <w:p w14:paraId="6A897F19" w14:textId="77777777" w:rsidR="00F06CAB" w:rsidRPr="00287CED" w:rsidRDefault="00F06CAB">
      <w:pPr>
        <w:rPr>
          <w:ins w:id="393" w:author="Martin Dorn" w:date="2021-12-31T03:56:00Z"/>
          <w:bCs/>
          <w:i/>
          <w:iCs/>
          <w:rPrChange w:id="394" w:author="Martin Dorn" w:date="2021-12-31T20:31:00Z">
            <w:rPr>
              <w:ins w:id="395" w:author="Martin Dorn" w:date="2021-12-31T03:56:00Z"/>
              <w:bCs/>
            </w:rPr>
          </w:rPrChange>
        </w:rPr>
        <w:pPrChange w:id="396" w:author="Martin Dorn" w:date="2022-01-01T10:06:00Z">
          <w:pPr>
            <w:pStyle w:val="Heading2"/>
            <w:pBdr>
              <w:top w:val="nil"/>
              <w:left w:val="nil"/>
              <w:bottom w:val="nil"/>
              <w:right w:val="nil"/>
              <w:between w:val="nil"/>
            </w:pBdr>
          </w:pPr>
        </w:pPrChange>
      </w:pPr>
      <w:ins w:id="397" w:author="Martin Dorn" w:date="2021-12-31T03:56:00Z">
        <w:r w:rsidRPr="00287CED">
          <w:rPr>
            <w:b/>
            <w:bCs/>
            <w:i/>
            <w:iCs/>
            <w:rPrChange w:id="398" w:author="Martin Dorn" w:date="2021-12-31T20:31:00Z">
              <w:rPr>
                <w:sz w:val="22"/>
              </w:rPr>
            </w:rPrChange>
          </w:rPr>
          <w:t>Ecosystem Effects on the Stock</w:t>
        </w:r>
      </w:ins>
    </w:p>
    <w:p w14:paraId="22221E53" w14:textId="77777777" w:rsidR="002F5544" w:rsidRDefault="002F5544">
      <w:pPr>
        <w:rPr>
          <w:ins w:id="399" w:author="Martin Dorn" w:date="2022-01-01T11:04:00Z"/>
        </w:rPr>
      </w:pPr>
    </w:p>
    <w:p w14:paraId="37DDDC71" w14:textId="46A77AE3" w:rsidR="00F06CAB" w:rsidRDefault="00F06CAB">
      <w:pPr>
        <w:rPr>
          <w:ins w:id="400" w:author="Martin Dorn" w:date="2021-12-31T03:56:00Z"/>
        </w:rPr>
        <w:pPrChange w:id="401" w:author="Martin Dorn" w:date="2022-01-01T10:06:00Z">
          <w:pPr>
            <w:pBdr>
              <w:top w:val="nil"/>
              <w:left w:val="nil"/>
              <w:bottom w:val="nil"/>
              <w:right w:val="nil"/>
              <w:between w:val="nil"/>
            </w:pBdr>
          </w:pPr>
        </w:pPrChange>
      </w:pPr>
      <w:ins w:id="402" w:author="Martin Dorn" w:date="2021-12-31T03:56:00Z">
        <w:r>
          <w:t>The following factors should be discussed:</w:t>
        </w:r>
      </w:ins>
    </w:p>
    <w:p w14:paraId="555EA647" w14:textId="77777777" w:rsidR="00F06CAB" w:rsidRDefault="00F06CAB">
      <w:pPr>
        <w:rPr>
          <w:ins w:id="403" w:author="Martin Dorn" w:date="2021-12-31T03:56:00Z"/>
        </w:rPr>
        <w:pPrChange w:id="404" w:author="Martin Dorn" w:date="2022-01-01T10:06:00Z">
          <w:pPr>
            <w:pBdr>
              <w:top w:val="nil"/>
              <w:left w:val="nil"/>
              <w:bottom w:val="nil"/>
              <w:right w:val="nil"/>
              <w:between w:val="nil"/>
            </w:pBdr>
          </w:pPr>
        </w:pPrChange>
      </w:pPr>
    </w:p>
    <w:p w14:paraId="33363F36" w14:textId="2C15F821" w:rsidR="00F06CAB" w:rsidRDefault="00F06CAB">
      <w:pPr>
        <w:pStyle w:val="ListParagraph"/>
        <w:numPr>
          <w:ilvl w:val="6"/>
          <w:numId w:val="7"/>
        </w:numPr>
        <w:ind w:left="720" w:hanging="360"/>
        <w:rPr>
          <w:ins w:id="405" w:author="Martin Dorn" w:date="2021-12-31T03:56:00Z"/>
        </w:rPr>
        <w:pPrChange w:id="406" w:author="Martin Dorn" w:date="2022-01-01T10:41:00Z">
          <w:pPr>
            <w:pStyle w:val="ListParagraph"/>
            <w:pBdr>
              <w:top w:val="nil"/>
              <w:left w:val="nil"/>
              <w:bottom w:val="nil"/>
              <w:right w:val="nil"/>
              <w:between w:val="nil"/>
            </w:pBdr>
            <w:ind w:left="1080"/>
          </w:pPr>
        </w:pPrChange>
      </w:pPr>
      <w:ins w:id="407" w:author="Martin Dorn" w:date="2021-12-31T03:56:00Z">
        <w:r>
          <w:lastRenderedPageBreak/>
          <w:t xml:space="preserve">Prey availability/abundance trends (historically, in the present, and in the foreseeable future).  These prey trends could affect growth or survival of a target stock. </w:t>
        </w:r>
      </w:ins>
    </w:p>
    <w:p w14:paraId="29D543A3" w14:textId="77777777" w:rsidR="0086410E" w:rsidRDefault="00F06CAB">
      <w:pPr>
        <w:pStyle w:val="ListParagraph"/>
        <w:numPr>
          <w:ilvl w:val="0"/>
          <w:numId w:val="7"/>
        </w:numPr>
        <w:ind w:left="720" w:hanging="360"/>
        <w:rPr>
          <w:ins w:id="408" w:author="Martin Dorn" w:date="2022-01-01T10:39:00Z"/>
        </w:rPr>
        <w:pPrChange w:id="409" w:author="Martin Dorn" w:date="2022-01-01T10:41:00Z">
          <w:pPr>
            <w:pStyle w:val="ListParagraph"/>
            <w:numPr>
              <w:numId w:val="7"/>
            </w:numPr>
            <w:ind w:left="1080" w:firstLine="720"/>
          </w:pPr>
        </w:pPrChange>
      </w:pPr>
      <w:ins w:id="410" w:author="Martin Dorn" w:date="2021-12-31T03:56:00Z">
        <w:r>
          <w:t>Predator population trends (historically, in the present, and in the foreseeable future).  These trends could affect stock mortality rates over time.</w:t>
        </w:r>
      </w:ins>
    </w:p>
    <w:p w14:paraId="1E8A4F98" w14:textId="77777777" w:rsidR="0086410E" w:rsidRDefault="00F06CAB">
      <w:pPr>
        <w:pStyle w:val="ListParagraph"/>
        <w:numPr>
          <w:ilvl w:val="0"/>
          <w:numId w:val="7"/>
        </w:numPr>
        <w:ind w:left="720" w:hanging="360"/>
        <w:rPr>
          <w:ins w:id="411" w:author="Martin Dorn" w:date="2022-01-01T10:39:00Z"/>
        </w:rPr>
        <w:pPrChange w:id="412" w:author="Martin Dorn" w:date="2022-01-01T10:41:00Z">
          <w:pPr>
            <w:pStyle w:val="ListParagraph"/>
            <w:numPr>
              <w:numId w:val="7"/>
            </w:numPr>
            <w:ind w:left="1080" w:firstLine="720"/>
          </w:pPr>
        </w:pPrChange>
      </w:pPr>
      <w:ins w:id="413" w:author="Martin Dorn" w:date="2021-12-31T03:56:00Z">
        <w:r>
          <w:t>Changes in habitat quality (historically, in the present, and in the foreseeable future).</w:t>
        </w:r>
      </w:ins>
    </w:p>
    <w:p w14:paraId="23F3E554" w14:textId="54663710" w:rsidR="00F06CAB" w:rsidRDefault="00F06CAB">
      <w:pPr>
        <w:pStyle w:val="ListParagraph"/>
        <w:numPr>
          <w:ilvl w:val="0"/>
          <w:numId w:val="7"/>
        </w:numPr>
        <w:ind w:left="720" w:hanging="360"/>
        <w:rPr>
          <w:ins w:id="414" w:author="Martin Dorn" w:date="2022-01-01T10:40:00Z"/>
        </w:rPr>
        <w:pPrChange w:id="415" w:author="Martin Dorn" w:date="2022-01-01T10:41:00Z">
          <w:pPr>
            <w:pStyle w:val="ListParagraph"/>
            <w:numPr>
              <w:numId w:val="7"/>
            </w:numPr>
            <w:ind w:left="1080" w:firstLine="720"/>
          </w:pPr>
        </w:pPrChange>
      </w:pPr>
      <w:ins w:id="416" w:author="Martin Dorn" w:date="2021-12-31T03:56:00Z">
        <w:r>
          <w:t>Changes in the physical environment such as temperature, currents, or ice distribution could affect stock migration and distribution patterns, recruitment success, or direct effects of temperature on growth.</w:t>
        </w:r>
      </w:ins>
    </w:p>
    <w:p w14:paraId="705B3900" w14:textId="77777777" w:rsidR="0086410E" w:rsidRDefault="0086410E">
      <w:pPr>
        <w:pStyle w:val="ListParagraph"/>
        <w:ind w:left="1800"/>
        <w:rPr>
          <w:ins w:id="417" w:author="Martin Dorn" w:date="2021-12-31T03:56:00Z"/>
        </w:rPr>
        <w:pPrChange w:id="418" w:author="Martin Dorn" w:date="2022-01-01T10:40:00Z">
          <w:pPr>
            <w:numPr>
              <w:numId w:val="16"/>
            </w:numPr>
            <w:pBdr>
              <w:top w:val="nil"/>
              <w:left w:val="nil"/>
              <w:bottom w:val="nil"/>
              <w:right w:val="nil"/>
              <w:between w:val="nil"/>
            </w:pBdr>
            <w:spacing w:after="160"/>
            <w:ind w:left="1080" w:hanging="360"/>
            <w:jc w:val="left"/>
          </w:pPr>
        </w:pPrChange>
      </w:pPr>
    </w:p>
    <w:p w14:paraId="5EB19464" w14:textId="77777777" w:rsidR="00F06CAB" w:rsidRPr="00287CED" w:rsidRDefault="00F06CAB">
      <w:pPr>
        <w:rPr>
          <w:ins w:id="419" w:author="Martin Dorn" w:date="2021-12-31T03:56:00Z"/>
          <w:bCs/>
          <w:i/>
          <w:iCs/>
          <w:rPrChange w:id="420" w:author="Martin Dorn" w:date="2021-12-31T20:31:00Z">
            <w:rPr>
              <w:ins w:id="421" w:author="Martin Dorn" w:date="2021-12-31T03:56:00Z"/>
              <w:bCs/>
            </w:rPr>
          </w:rPrChange>
        </w:rPr>
        <w:pPrChange w:id="422" w:author="Martin Dorn" w:date="2022-01-01T10:06:00Z">
          <w:pPr>
            <w:pStyle w:val="Heading2"/>
            <w:pBdr>
              <w:top w:val="nil"/>
              <w:left w:val="nil"/>
              <w:bottom w:val="nil"/>
              <w:right w:val="nil"/>
              <w:between w:val="nil"/>
            </w:pBdr>
          </w:pPr>
        </w:pPrChange>
      </w:pPr>
      <w:ins w:id="423" w:author="Martin Dorn" w:date="2021-12-31T03:56:00Z">
        <w:r w:rsidRPr="00287CED">
          <w:rPr>
            <w:b/>
            <w:bCs/>
            <w:i/>
            <w:iCs/>
            <w:rPrChange w:id="424" w:author="Martin Dorn" w:date="2021-12-31T20:31:00Z">
              <w:rPr>
                <w:sz w:val="22"/>
              </w:rPr>
            </w:rPrChange>
          </w:rPr>
          <w:t xml:space="preserve">Fishery Effects on the Ecosystem </w:t>
        </w:r>
      </w:ins>
    </w:p>
    <w:p w14:paraId="62A9AF3A" w14:textId="77777777" w:rsidR="002F5544" w:rsidRDefault="002F5544">
      <w:pPr>
        <w:rPr>
          <w:ins w:id="425" w:author="Martin Dorn" w:date="2022-01-01T11:04:00Z"/>
        </w:rPr>
      </w:pPr>
    </w:p>
    <w:p w14:paraId="5D96A81A" w14:textId="137DF842" w:rsidR="00F06CAB" w:rsidRDefault="00F06CAB">
      <w:pPr>
        <w:rPr>
          <w:ins w:id="426" w:author="Martin Dorn" w:date="2021-12-31T03:56:00Z"/>
        </w:rPr>
        <w:pPrChange w:id="427" w:author="Martin Dorn" w:date="2022-01-01T10:06:00Z">
          <w:pPr>
            <w:pBdr>
              <w:top w:val="nil"/>
              <w:left w:val="nil"/>
              <w:bottom w:val="nil"/>
              <w:right w:val="nil"/>
              <w:between w:val="nil"/>
            </w:pBdr>
          </w:pPr>
        </w:pPrChange>
      </w:pPr>
      <w:ins w:id="428" w:author="Martin Dorn" w:date="2021-12-31T03:56:00Z">
        <w:r>
          <w:t>The following factors should be discussed:</w:t>
        </w:r>
      </w:ins>
    </w:p>
    <w:p w14:paraId="77BBDD3C" w14:textId="77777777" w:rsidR="00F06CAB" w:rsidRDefault="00F06CAB">
      <w:pPr>
        <w:rPr>
          <w:ins w:id="429" w:author="Martin Dorn" w:date="2021-12-31T03:56:00Z"/>
        </w:rPr>
        <w:pPrChange w:id="430" w:author="Martin Dorn" w:date="2022-01-01T10:06:00Z">
          <w:pPr>
            <w:pBdr>
              <w:top w:val="nil"/>
              <w:left w:val="nil"/>
              <w:bottom w:val="nil"/>
              <w:right w:val="nil"/>
              <w:between w:val="nil"/>
            </w:pBdr>
          </w:pPr>
        </w:pPrChange>
      </w:pPr>
    </w:p>
    <w:p w14:paraId="652E05C7" w14:textId="77777777" w:rsidR="007D292A" w:rsidRDefault="00F06CAB">
      <w:pPr>
        <w:pStyle w:val="ListParagraph"/>
        <w:numPr>
          <w:ilvl w:val="3"/>
          <w:numId w:val="7"/>
        </w:numPr>
        <w:ind w:left="720" w:hanging="360"/>
        <w:rPr>
          <w:ins w:id="431" w:author="Martin Dorn" w:date="2022-01-01T10:41:00Z"/>
        </w:rPr>
        <w:pPrChange w:id="432" w:author="Martin Dorn" w:date="2022-01-01T10:42:00Z">
          <w:pPr>
            <w:pStyle w:val="ListParagraph"/>
            <w:numPr>
              <w:ilvl w:val="3"/>
              <w:numId w:val="7"/>
            </w:numPr>
            <w:ind w:left="3240" w:firstLine="2880"/>
          </w:pPr>
        </w:pPrChange>
      </w:pPr>
      <w:ins w:id="433" w:author="Martin Dorn" w:date="2021-12-31T03:56:00Z">
        <w:r>
          <w:t>Fishery-specific contribution to bycatch of prohibited species, forage (including herring and juvenile pollock), HAPC biota (in particular, species common to the target fishery), marine mammals, birds, and other sensitive non-target species (including top predators such as sharks, expressed as a percentage of the total bycatch of that species.</w:t>
        </w:r>
      </w:ins>
    </w:p>
    <w:p w14:paraId="4D3F55F1" w14:textId="77777777" w:rsidR="007D292A" w:rsidRDefault="00F06CAB">
      <w:pPr>
        <w:pStyle w:val="ListParagraph"/>
        <w:numPr>
          <w:ilvl w:val="3"/>
          <w:numId w:val="7"/>
        </w:numPr>
        <w:ind w:left="720" w:hanging="360"/>
        <w:rPr>
          <w:ins w:id="434" w:author="Martin Dorn" w:date="2022-01-01T10:41:00Z"/>
        </w:rPr>
        <w:pPrChange w:id="435" w:author="Martin Dorn" w:date="2022-01-01T10:42:00Z">
          <w:pPr>
            <w:pStyle w:val="ListParagraph"/>
            <w:numPr>
              <w:ilvl w:val="3"/>
              <w:numId w:val="7"/>
            </w:numPr>
            <w:ind w:left="3240" w:firstLine="2880"/>
          </w:pPr>
        </w:pPrChange>
      </w:pPr>
      <w:ins w:id="436" w:author="Martin Dorn" w:date="2021-12-31T03:56:00Z">
        <w:r>
          <w:t>Fishery-specific concentration of target catch in space and time relative to predator needs in space and time (if known) and relative to spawning components.</w:t>
        </w:r>
      </w:ins>
    </w:p>
    <w:p w14:paraId="2BAED707" w14:textId="77777777" w:rsidR="007D292A" w:rsidRDefault="00F06CAB">
      <w:pPr>
        <w:pStyle w:val="ListParagraph"/>
        <w:numPr>
          <w:ilvl w:val="3"/>
          <w:numId w:val="7"/>
        </w:numPr>
        <w:ind w:left="720" w:hanging="360"/>
        <w:rPr>
          <w:ins w:id="437" w:author="Martin Dorn" w:date="2022-01-01T10:41:00Z"/>
        </w:rPr>
        <w:pPrChange w:id="438" w:author="Martin Dorn" w:date="2022-01-01T10:42:00Z">
          <w:pPr>
            <w:pStyle w:val="ListParagraph"/>
            <w:numPr>
              <w:ilvl w:val="3"/>
              <w:numId w:val="7"/>
            </w:numPr>
            <w:ind w:left="3240" w:firstLine="2880"/>
          </w:pPr>
        </w:pPrChange>
      </w:pPr>
      <w:ins w:id="439" w:author="Martin Dorn" w:date="2021-12-31T03:56:00Z">
        <w:r>
          <w:t>Fishery-specific effects on amount of large-size target crab.</w:t>
        </w:r>
      </w:ins>
    </w:p>
    <w:p w14:paraId="09DE4F15" w14:textId="77777777" w:rsidR="007D292A" w:rsidRDefault="00F06CAB">
      <w:pPr>
        <w:pStyle w:val="ListParagraph"/>
        <w:numPr>
          <w:ilvl w:val="3"/>
          <w:numId w:val="7"/>
        </w:numPr>
        <w:ind w:left="720" w:hanging="360"/>
        <w:rPr>
          <w:ins w:id="440" w:author="Martin Dorn" w:date="2022-01-01T10:42:00Z"/>
        </w:rPr>
        <w:pPrChange w:id="441" w:author="Martin Dorn" w:date="2022-01-01T10:42:00Z">
          <w:pPr>
            <w:pStyle w:val="ListParagraph"/>
            <w:numPr>
              <w:ilvl w:val="3"/>
              <w:numId w:val="7"/>
            </w:numPr>
            <w:ind w:left="3240" w:firstLine="2880"/>
          </w:pPr>
        </w:pPrChange>
      </w:pPr>
      <w:ins w:id="442" w:author="Martin Dorn" w:date="2021-12-31T03:56:00Z">
        <w:r>
          <w:t>Fishery-specific contribution to discards and offal production.</w:t>
        </w:r>
      </w:ins>
    </w:p>
    <w:p w14:paraId="11DAFFA5" w14:textId="404A9FB9" w:rsidR="007D292A" w:rsidRDefault="00F06CAB">
      <w:pPr>
        <w:pStyle w:val="ListParagraph"/>
        <w:numPr>
          <w:ilvl w:val="3"/>
          <w:numId w:val="7"/>
        </w:numPr>
        <w:ind w:left="720" w:hanging="360"/>
        <w:rPr>
          <w:ins w:id="443" w:author="Martin Dorn" w:date="2022-01-01T10:42:00Z"/>
        </w:rPr>
        <w:pPrChange w:id="444" w:author="Martin Dorn" w:date="2022-01-01T10:42:00Z">
          <w:pPr>
            <w:pStyle w:val="ListParagraph"/>
          </w:pPr>
        </w:pPrChange>
      </w:pPr>
      <w:ins w:id="445" w:author="Martin Dorn" w:date="2021-12-31T03:56:00Z">
        <w:r>
          <w:t>Fishery-specific effects on size at maturity and fecundity of the target species</w:t>
        </w:r>
      </w:ins>
      <w:ins w:id="446" w:author="Martin Dorn" w:date="2021-12-31T20:30:00Z">
        <w:r w:rsidR="00287CED">
          <w:t>.</w:t>
        </w:r>
      </w:ins>
    </w:p>
    <w:p w14:paraId="2A21A07B" w14:textId="21944F68" w:rsidR="00F06CAB" w:rsidDel="00287CED" w:rsidRDefault="00F06CAB">
      <w:pPr>
        <w:pStyle w:val="ListParagraph"/>
        <w:numPr>
          <w:ilvl w:val="3"/>
          <w:numId w:val="7"/>
        </w:numPr>
        <w:ind w:left="720" w:hanging="360"/>
        <w:rPr>
          <w:del w:id="447" w:author="Martin Dorn" w:date="2021-12-31T20:11:00Z"/>
        </w:rPr>
        <w:pPrChange w:id="448" w:author="Martin Dorn" w:date="2022-01-01T10:43:00Z">
          <w:pPr>
            <w:ind w:left="0"/>
          </w:pPr>
        </w:pPrChange>
      </w:pPr>
      <w:ins w:id="449" w:author="Martin Dorn" w:date="2021-12-31T03:56:00Z">
        <w:r>
          <w:t xml:space="preserve">Fishery-specific effects on EFH non-living substrate (using gear specific fishing effort as a proxy for amount of possible substrate disturbance). </w:t>
        </w:r>
      </w:ins>
    </w:p>
    <w:p w14:paraId="759C7421" w14:textId="77777777" w:rsidR="00287CED" w:rsidRPr="003C6D57" w:rsidRDefault="00287CED">
      <w:pPr>
        <w:pStyle w:val="ListParagraph"/>
        <w:numPr>
          <w:ilvl w:val="3"/>
          <w:numId w:val="7"/>
        </w:numPr>
        <w:ind w:left="720" w:hanging="360"/>
        <w:rPr>
          <w:ins w:id="450" w:author="Martin Dorn" w:date="2021-12-31T20:29:00Z"/>
          <w:rPrChange w:id="451" w:author="Martin Dorn" w:date="2021-12-31T20:26:00Z">
            <w:rPr>
              <w:ins w:id="452" w:author="Martin Dorn" w:date="2021-12-31T20:29:00Z"/>
              <w:color w:val="auto"/>
            </w:rPr>
          </w:rPrChange>
        </w:rPr>
        <w:pPrChange w:id="453" w:author="Martin Dorn" w:date="2022-01-01T10:43:00Z">
          <w:pPr/>
        </w:pPrChange>
      </w:pPr>
    </w:p>
    <w:p w14:paraId="72D0F2CF" w14:textId="71C55237" w:rsidR="008E2B08" w:rsidRPr="00287CED" w:rsidRDefault="008827EB">
      <w:pPr>
        <w:pStyle w:val="Heading2"/>
        <w:ind w:left="0"/>
        <w:pPrChange w:id="454" w:author="Martin Dorn" w:date="2021-12-31T20:30:00Z">
          <w:pPr>
            <w:pStyle w:val="Heading2"/>
          </w:pPr>
        </w:pPrChange>
      </w:pPr>
      <w:ins w:id="455" w:author="Martin Dorn" w:date="2021-12-31T04:00:00Z">
        <w:r>
          <w:t>K</w:t>
        </w:r>
      </w:ins>
      <w:del w:id="456" w:author="Martin Dorn" w:date="2021-12-31T04:00:00Z">
        <w:r w:rsidR="00702CD3" w:rsidRPr="00287CED" w:rsidDel="008827EB">
          <w:delText>J</w:delText>
        </w:r>
      </w:del>
      <w:r w:rsidR="00702CD3" w:rsidRPr="00287CED">
        <w:t>. Literature Cited</w:t>
      </w:r>
    </w:p>
    <w:p w14:paraId="0A5E9D9F" w14:textId="1796B109" w:rsidR="00342574" w:rsidDel="00287CED" w:rsidRDefault="00702CD3">
      <w:pPr>
        <w:widowControl w:val="0"/>
        <w:spacing w:line="276" w:lineRule="auto"/>
        <w:ind w:left="720" w:hanging="360"/>
        <w:jc w:val="left"/>
        <w:rPr>
          <w:del w:id="457" w:author="Martin Dorn" w:date="2021-12-31T03:56:00Z"/>
          <w:color w:val="auto"/>
        </w:rPr>
      </w:pPr>
      <w:r w:rsidRPr="00877124">
        <w:rPr>
          <w:color w:val="auto"/>
        </w:rPr>
        <w:t>Include citations that are relevant to understanding the stock and its status, but are not cited in the report in a special “extra references” section.</w:t>
      </w:r>
    </w:p>
    <w:p w14:paraId="0B126656" w14:textId="5A9719BB" w:rsidR="00287CED" w:rsidRDefault="00287CED" w:rsidP="003C6D57">
      <w:pPr>
        <w:rPr>
          <w:ins w:id="458" w:author="Martin Dorn" w:date="2021-12-31T20:27:00Z"/>
          <w:color w:val="auto"/>
        </w:rPr>
      </w:pPr>
    </w:p>
    <w:p w14:paraId="71C31284" w14:textId="77777777" w:rsidR="00287CED" w:rsidRPr="00877124" w:rsidRDefault="00287CED" w:rsidP="003C6D57">
      <w:pPr>
        <w:rPr>
          <w:ins w:id="459" w:author="Martin Dorn" w:date="2021-12-31T20:27:00Z"/>
          <w:color w:val="auto"/>
        </w:rPr>
      </w:pPr>
    </w:p>
    <w:p w14:paraId="3BB5377A" w14:textId="4EC55D8C" w:rsidR="00D83CFE" w:rsidRPr="00877124" w:rsidDel="008827EB" w:rsidRDefault="00D83CFE">
      <w:pPr>
        <w:pStyle w:val="Heading2"/>
        <w:ind w:left="0"/>
        <w:rPr>
          <w:del w:id="460" w:author="Martin Dorn" w:date="2021-12-31T04:00:00Z"/>
        </w:rPr>
        <w:pPrChange w:id="461" w:author="Martin Dorn" w:date="2022-01-01T10:46:00Z">
          <w:pPr/>
        </w:pPrChange>
      </w:pPr>
    </w:p>
    <w:p w14:paraId="6822228F" w14:textId="6C72BCE8" w:rsidR="00B4175B" w:rsidRPr="00B4175B" w:rsidRDefault="00B4175B">
      <w:pPr>
        <w:pStyle w:val="Heading2"/>
        <w:ind w:left="0"/>
        <w:rPr>
          <w:ins w:id="462" w:author="Martin Dorn" w:date="2021-12-31T02:57:00Z"/>
          <w:b w:val="0"/>
          <w:i/>
          <w:iCs/>
          <w:rPrChange w:id="463" w:author="Martin Dorn" w:date="2021-12-31T02:57:00Z">
            <w:rPr>
              <w:ins w:id="464" w:author="Martin Dorn" w:date="2021-12-31T02:57:00Z"/>
              <w:b/>
              <w:color w:val="auto"/>
            </w:rPr>
          </w:rPrChange>
        </w:rPr>
        <w:pPrChange w:id="465" w:author="Martin Dorn" w:date="2022-01-01T10:46:00Z">
          <w:pPr>
            <w:widowControl w:val="0"/>
            <w:spacing w:line="276" w:lineRule="auto"/>
            <w:ind w:left="720" w:hanging="360"/>
            <w:jc w:val="left"/>
          </w:pPr>
        </w:pPrChange>
      </w:pPr>
      <w:ins w:id="466" w:author="Martin Dorn" w:date="2021-12-31T02:57:00Z">
        <w:r w:rsidRPr="00B4175B">
          <w:rPr>
            <w:i/>
            <w:iCs/>
            <w:rPrChange w:id="467" w:author="Martin Dorn" w:date="2021-12-31T02:57:00Z">
              <w:rPr>
                <w:color w:val="auto"/>
              </w:rPr>
            </w:rPrChange>
          </w:rPr>
          <w:t xml:space="preserve">Addendum:  </w:t>
        </w:r>
      </w:ins>
      <w:ins w:id="468" w:author="Martin Dorn" w:date="2021-12-31T02:56:00Z">
        <w:r w:rsidRPr="00B4175B">
          <w:rPr>
            <w:i/>
            <w:iCs/>
            <w:rPrChange w:id="469" w:author="Martin Dorn" w:date="2021-12-31T02:57:00Z">
              <w:rPr>
                <w:color w:val="auto"/>
              </w:rPr>
            </w:rPrChange>
          </w:rPr>
          <w:t>Addition</w:t>
        </w:r>
      </w:ins>
      <w:ins w:id="470" w:author="Martin Dorn" w:date="2021-12-31T02:58:00Z">
        <w:r>
          <w:rPr>
            <w:i/>
            <w:iCs/>
          </w:rPr>
          <w:t>al</w:t>
        </w:r>
      </w:ins>
      <w:ins w:id="471" w:author="Martin Dorn" w:date="2022-01-01T09:59:00Z">
        <w:r w:rsidR="00BC3C1D">
          <w:rPr>
            <w:i/>
            <w:iCs/>
          </w:rPr>
          <w:t xml:space="preserve"> notes</w:t>
        </w:r>
      </w:ins>
      <w:ins w:id="472" w:author="Martin Dorn" w:date="2022-01-01T10:44:00Z">
        <w:r w:rsidR="007D292A">
          <w:rPr>
            <w:i/>
            <w:iCs/>
          </w:rPr>
          <w:t xml:space="preserve"> to authors</w:t>
        </w:r>
      </w:ins>
    </w:p>
    <w:p w14:paraId="5E85DAB3" w14:textId="77777777" w:rsidR="00B4175B" w:rsidRPr="00B4175B" w:rsidRDefault="00B4175B">
      <w:pPr>
        <w:widowControl w:val="0"/>
        <w:spacing w:line="276" w:lineRule="auto"/>
        <w:ind w:left="720" w:hanging="360"/>
        <w:jc w:val="left"/>
        <w:rPr>
          <w:ins w:id="473" w:author="Martin Dorn" w:date="2021-12-31T02:57:00Z"/>
          <w:rFonts w:ascii="Arial" w:hAnsi="Arial" w:cs="Arial"/>
          <w:b/>
          <w:i/>
          <w:iCs/>
          <w:color w:val="auto"/>
          <w:rPrChange w:id="474" w:author="Martin Dorn" w:date="2021-12-31T02:57:00Z">
            <w:rPr>
              <w:ins w:id="475" w:author="Martin Dorn" w:date="2021-12-31T02:57:00Z"/>
              <w:b/>
              <w:color w:val="auto"/>
            </w:rPr>
          </w:rPrChange>
        </w:rPr>
      </w:pPr>
    </w:p>
    <w:p w14:paraId="7E78D16A" w14:textId="5D6DAB3A" w:rsidR="008E2B08" w:rsidRPr="00877124" w:rsidDel="00F06CAB" w:rsidRDefault="00702CD3">
      <w:pPr>
        <w:widowControl w:val="0"/>
        <w:rPr>
          <w:del w:id="476" w:author="Martin Dorn" w:date="2021-12-31T03:53:00Z"/>
          <w:color w:val="auto"/>
        </w:rPr>
        <w:pPrChange w:id="477" w:author="Martin Dorn" w:date="2022-01-01T10:45:00Z">
          <w:pPr>
            <w:widowControl w:val="0"/>
            <w:spacing w:line="276" w:lineRule="auto"/>
            <w:ind w:left="720" w:hanging="360"/>
            <w:jc w:val="left"/>
          </w:pPr>
        </w:pPrChange>
      </w:pPr>
      <w:del w:id="478" w:author="Martin Dorn" w:date="2021-12-31T02:58:00Z">
        <w:r w:rsidRPr="00877124" w:rsidDel="00B4175B">
          <w:rPr>
            <w:b/>
            <w:color w:val="auto"/>
          </w:rPr>
          <w:delText xml:space="preserve">K. </w:delText>
        </w:r>
      </w:del>
      <w:del w:id="479" w:author="Martin Dorn" w:date="2021-12-31T03:53:00Z">
        <w:r w:rsidRPr="00877124" w:rsidDel="00F06CAB">
          <w:rPr>
            <w:b/>
            <w:color w:val="auto"/>
          </w:rPr>
          <w:delText>Presentations</w:delText>
        </w:r>
      </w:del>
    </w:p>
    <w:p w14:paraId="7C06DACC" w14:textId="3F399CA7" w:rsidR="008E2B08" w:rsidRPr="00877124" w:rsidDel="00F06CAB" w:rsidRDefault="00702CD3">
      <w:pPr>
        <w:widowControl w:val="0"/>
        <w:numPr>
          <w:ilvl w:val="0"/>
          <w:numId w:val="9"/>
        </w:numPr>
        <w:ind w:left="720" w:hanging="360"/>
        <w:contextualSpacing/>
        <w:rPr>
          <w:del w:id="480" w:author="Martin Dorn" w:date="2021-12-31T03:53:00Z"/>
          <w:color w:val="auto"/>
        </w:rPr>
        <w:pPrChange w:id="481" w:author="Martin Dorn" w:date="2022-01-01T10:45:00Z">
          <w:pPr>
            <w:widowControl w:val="0"/>
            <w:numPr>
              <w:numId w:val="9"/>
            </w:numPr>
            <w:spacing w:line="276" w:lineRule="auto"/>
            <w:ind w:left="720" w:hanging="360"/>
            <w:contextualSpacing/>
            <w:jc w:val="left"/>
          </w:pPr>
        </w:pPrChange>
      </w:pPr>
      <w:del w:id="482" w:author="Martin Dorn" w:date="2021-12-31T03:53:00Z">
        <w:r w:rsidRPr="00877124" w:rsidDel="00F06CAB">
          <w:rPr>
            <w:color w:val="auto"/>
          </w:rPr>
          <w:delText>Provide single plot of all model data sources and years applicable for each.</w:delText>
        </w:r>
      </w:del>
      <w:del w:id="483" w:author="Martin Dorn" w:date="2021-12-31T02:48:00Z">
        <w:r w:rsidRPr="00877124" w:rsidDel="003D0EFC">
          <w:rPr>
            <w:color w:val="auto"/>
          </w:rPr>
          <w:delText>(add this to Exec summary section too)</w:delText>
        </w:r>
      </w:del>
    </w:p>
    <w:p w14:paraId="2E04B7BA" w14:textId="07F12BB3" w:rsidR="008E2B08" w:rsidDel="00352A11" w:rsidRDefault="00702CD3">
      <w:pPr>
        <w:widowControl w:val="0"/>
        <w:numPr>
          <w:ilvl w:val="0"/>
          <w:numId w:val="9"/>
        </w:numPr>
        <w:ind w:left="720" w:hanging="360"/>
        <w:contextualSpacing/>
        <w:rPr>
          <w:del w:id="484" w:author="Martin Dorn" w:date="2021-12-31T03:53:00Z"/>
          <w:color w:val="auto"/>
        </w:rPr>
        <w:pPrChange w:id="485" w:author="Martin Dorn" w:date="2022-01-01T10:45:00Z">
          <w:pPr>
            <w:widowControl w:val="0"/>
            <w:numPr>
              <w:numId w:val="9"/>
            </w:numPr>
            <w:spacing w:line="276" w:lineRule="auto"/>
            <w:ind w:left="720" w:hanging="360"/>
            <w:contextualSpacing/>
            <w:jc w:val="left"/>
          </w:pPr>
        </w:pPrChange>
      </w:pPr>
      <w:del w:id="486" w:author="Martin Dorn" w:date="2021-12-31T03:53:00Z">
        <w:r w:rsidRPr="00877124" w:rsidDel="00F06CAB">
          <w:rPr>
            <w:color w:val="auto"/>
          </w:rPr>
          <w:delText>Provide code for figures to be shared in a repository.</w:delText>
        </w:r>
      </w:del>
    </w:p>
    <w:p w14:paraId="4A263131" w14:textId="5746375D" w:rsidR="00352A11" w:rsidRPr="00D36493" w:rsidRDefault="00D36493">
      <w:pPr>
        <w:widowControl w:val="0"/>
        <w:contextualSpacing/>
        <w:rPr>
          <w:ins w:id="487" w:author="Martin Dorn" w:date="2021-12-31T10:10:00Z"/>
          <w:b/>
          <w:bCs/>
          <w:color w:val="auto"/>
          <w:rPrChange w:id="488" w:author="Martin Dorn" w:date="2021-12-31T11:27:00Z">
            <w:rPr>
              <w:ins w:id="489" w:author="Martin Dorn" w:date="2021-12-31T10:10:00Z"/>
              <w:color w:val="auto"/>
            </w:rPr>
          </w:rPrChange>
        </w:rPr>
        <w:pPrChange w:id="490" w:author="Martin Dorn" w:date="2022-01-01T10:45:00Z">
          <w:pPr>
            <w:widowControl w:val="0"/>
            <w:spacing w:line="276" w:lineRule="auto"/>
            <w:contextualSpacing/>
            <w:jc w:val="left"/>
          </w:pPr>
        </w:pPrChange>
      </w:pPr>
      <w:ins w:id="491" w:author="Martin Dorn" w:date="2021-12-31T11:26:00Z">
        <w:r w:rsidRPr="00D36493">
          <w:rPr>
            <w:b/>
            <w:bCs/>
            <w:color w:val="auto"/>
            <w:rPrChange w:id="492" w:author="Martin Dorn" w:date="2021-12-31T11:27:00Z">
              <w:rPr>
                <w:color w:val="auto"/>
              </w:rPr>
            </w:rPrChange>
          </w:rPr>
          <w:t xml:space="preserve">SAFE </w:t>
        </w:r>
      </w:ins>
      <w:ins w:id="493" w:author="Martin Dorn" w:date="2021-12-31T11:27:00Z">
        <w:r w:rsidRPr="00D36493">
          <w:rPr>
            <w:b/>
            <w:bCs/>
            <w:color w:val="auto"/>
            <w:rPrChange w:id="494" w:author="Martin Dorn" w:date="2021-12-31T11:27:00Z">
              <w:rPr>
                <w:color w:val="auto"/>
              </w:rPr>
            </w:rPrChange>
          </w:rPr>
          <w:t xml:space="preserve">chapter </w:t>
        </w:r>
      </w:ins>
      <w:ins w:id="495" w:author="Martin Dorn" w:date="2021-12-31T11:26:00Z">
        <w:r w:rsidRPr="00D36493">
          <w:rPr>
            <w:b/>
            <w:bCs/>
            <w:color w:val="auto"/>
            <w:rPrChange w:id="496" w:author="Martin Dorn" w:date="2021-12-31T11:27:00Z">
              <w:rPr>
                <w:color w:val="auto"/>
              </w:rPr>
            </w:rPrChange>
          </w:rPr>
          <w:t>updates</w:t>
        </w:r>
      </w:ins>
    </w:p>
    <w:p w14:paraId="312A636E" w14:textId="7ED90A13" w:rsidR="00352A11" w:rsidRPr="005F156E" w:rsidRDefault="009A7C70">
      <w:pPr>
        <w:widowControl w:val="0"/>
        <w:contextualSpacing/>
        <w:rPr>
          <w:ins w:id="497" w:author="Martin Dorn" w:date="2021-12-31T10:10:00Z"/>
          <w:color w:val="auto"/>
        </w:rPr>
        <w:pPrChange w:id="498" w:author="Martin Dorn" w:date="2022-01-01T10:45:00Z">
          <w:pPr>
            <w:widowControl w:val="0"/>
            <w:numPr>
              <w:numId w:val="9"/>
            </w:numPr>
            <w:spacing w:line="276" w:lineRule="auto"/>
            <w:ind w:left="720" w:hanging="360"/>
            <w:contextualSpacing/>
            <w:jc w:val="left"/>
          </w:pPr>
        </w:pPrChange>
      </w:pPr>
      <w:ins w:id="499" w:author="Martin Dorn" w:date="2021-12-31T11:54:00Z">
        <w:r w:rsidRPr="005F156E">
          <w:rPr>
            <w:rPrChange w:id="500" w:author="Martin Dorn" w:date="2022-01-01T05:48:00Z">
              <w:rPr>
                <w:sz w:val="22"/>
                <w:szCs w:val="22"/>
              </w:rPr>
            </w:rPrChange>
          </w:rPr>
          <w:t xml:space="preserve">For crab stocks that are not assessed </w:t>
        </w:r>
      </w:ins>
      <w:ins w:id="501" w:author="Martin Dorn" w:date="2021-12-31T11:55:00Z">
        <w:r w:rsidRPr="005F156E">
          <w:rPr>
            <w:rPrChange w:id="502" w:author="Martin Dorn" w:date="2022-01-01T05:48:00Z">
              <w:rPr>
                <w:sz w:val="22"/>
                <w:szCs w:val="22"/>
              </w:rPr>
            </w:rPrChange>
          </w:rPr>
          <w:t>annually</w:t>
        </w:r>
      </w:ins>
      <w:ins w:id="503" w:author="Martin Dorn" w:date="2021-12-31T12:01:00Z">
        <w:r w:rsidR="00042AE7" w:rsidRPr="005F156E">
          <w:rPr>
            <w:rPrChange w:id="504" w:author="Martin Dorn" w:date="2022-01-01T05:48:00Z">
              <w:rPr>
                <w:sz w:val="22"/>
                <w:szCs w:val="22"/>
              </w:rPr>
            </w:rPrChange>
          </w:rPr>
          <w:t>,</w:t>
        </w:r>
      </w:ins>
      <w:ins w:id="505" w:author="Martin Dorn" w:date="2021-12-31T11:55:00Z">
        <w:r w:rsidRPr="005F156E">
          <w:rPr>
            <w:rPrChange w:id="506" w:author="Martin Dorn" w:date="2022-01-01T05:48:00Z">
              <w:rPr>
                <w:sz w:val="22"/>
                <w:szCs w:val="22"/>
              </w:rPr>
            </w:rPrChange>
          </w:rPr>
          <w:t xml:space="preserve"> </w:t>
        </w:r>
      </w:ins>
      <w:ins w:id="507" w:author="Martin Dorn" w:date="2021-12-31T15:19:00Z">
        <w:r w:rsidR="00560BF5" w:rsidRPr="005F156E">
          <w:rPr>
            <w:rPrChange w:id="508" w:author="Martin Dorn" w:date="2022-01-01T05:48:00Z">
              <w:rPr>
                <w:sz w:val="22"/>
                <w:szCs w:val="22"/>
              </w:rPr>
            </w:rPrChange>
          </w:rPr>
          <w:t>as well as</w:t>
        </w:r>
      </w:ins>
      <w:ins w:id="509" w:author="Martin Dorn" w:date="2021-12-31T11:56:00Z">
        <w:r w:rsidRPr="005F156E">
          <w:rPr>
            <w:rPrChange w:id="510" w:author="Martin Dorn" w:date="2022-01-01T05:48:00Z">
              <w:rPr>
                <w:sz w:val="22"/>
                <w:szCs w:val="22"/>
              </w:rPr>
            </w:rPrChange>
          </w:rPr>
          <w:t xml:space="preserve"> crab stocks that are assessed annual</w:t>
        </w:r>
      </w:ins>
      <w:ins w:id="511" w:author="Martin Dorn" w:date="2021-12-31T15:19:00Z">
        <w:r w:rsidR="00560BF5" w:rsidRPr="005F156E">
          <w:rPr>
            <w:rPrChange w:id="512" w:author="Martin Dorn" w:date="2022-01-01T05:48:00Z">
              <w:rPr>
                <w:sz w:val="22"/>
                <w:szCs w:val="22"/>
              </w:rPr>
            </w:rPrChange>
          </w:rPr>
          <w:t>ly</w:t>
        </w:r>
      </w:ins>
      <w:ins w:id="513" w:author="Martin Dorn" w:date="2021-12-31T11:56:00Z">
        <w:r w:rsidRPr="005F156E">
          <w:rPr>
            <w:rPrChange w:id="514" w:author="Martin Dorn" w:date="2022-01-01T05:48:00Z">
              <w:rPr>
                <w:sz w:val="22"/>
                <w:szCs w:val="22"/>
              </w:rPr>
            </w:rPrChange>
          </w:rPr>
          <w:t xml:space="preserve"> but prior to fishery comp</w:t>
        </w:r>
      </w:ins>
      <w:ins w:id="515" w:author="Martin Dorn" w:date="2021-12-31T11:57:00Z">
        <w:r w:rsidRPr="005F156E">
          <w:rPr>
            <w:rPrChange w:id="516" w:author="Martin Dorn" w:date="2022-01-01T05:48:00Z">
              <w:rPr>
                <w:sz w:val="22"/>
                <w:szCs w:val="22"/>
              </w:rPr>
            </w:rPrChange>
          </w:rPr>
          <w:t>letion, a</w:t>
        </w:r>
      </w:ins>
      <w:ins w:id="517" w:author="Martin Dorn" w:date="2021-12-31T20:31:00Z">
        <w:r w:rsidR="00287CED" w:rsidRPr="005F156E">
          <w:rPr>
            <w:rPrChange w:id="518" w:author="Martin Dorn" w:date="2022-01-01T05:48:00Z">
              <w:rPr>
                <w:sz w:val="22"/>
                <w:szCs w:val="22"/>
              </w:rPr>
            </w:rPrChange>
          </w:rPr>
          <w:t>n</w:t>
        </w:r>
      </w:ins>
      <w:ins w:id="519" w:author="Martin Dorn" w:date="2021-12-31T11:57:00Z">
        <w:r w:rsidRPr="005F156E">
          <w:rPr>
            <w:rPrChange w:id="520" w:author="Martin Dorn" w:date="2022-01-01T05:48:00Z">
              <w:rPr>
                <w:sz w:val="22"/>
                <w:szCs w:val="22"/>
              </w:rPr>
            </w:rPrChange>
          </w:rPr>
          <w:t xml:space="preserve"> update </w:t>
        </w:r>
      </w:ins>
      <w:ins w:id="521" w:author="Martin Dorn" w:date="2021-12-31T20:32:00Z">
        <w:r w:rsidR="00287CED" w:rsidRPr="005F156E">
          <w:rPr>
            <w:rPrChange w:id="522" w:author="Martin Dorn" w:date="2022-01-01T05:48:00Z">
              <w:rPr>
                <w:sz w:val="22"/>
                <w:szCs w:val="22"/>
              </w:rPr>
            </w:rPrChange>
          </w:rPr>
          <w:t xml:space="preserve">to the </w:t>
        </w:r>
      </w:ins>
      <w:ins w:id="523" w:author="Martin Dorn" w:date="2021-12-31T20:31:00Z">
        <w:r w:rsidR="00287CED" w:rsidRPr="005F156E">
          <w:rPr>
            <w:rPrChange w:id="524" w:author="Martin Dorn" w:date="2022-01-01T05:48:00Z">
              <w:rPr>
                <w:sz w:val="22"/>
                <w:szCs w:val="22"/>
              </w:rPr>
            </w:rPrChange>
          </w:rPr>
          <w:t xml:space="preserve">SAFE chapter </w:t>
        </w:r>
      </w:ins>
      <w:ins w:id="525" w:author="Martin Dorn" w:date="2021-12-31T11:57:00Z">
        <w:r w:rsidRPr="005F156E">
          <w:rPr>
            <w:rPrChange w:id="526" w:author="Martin Dorn" w:date="2022-01-01T05:48:00Z">
              <w:rPr>
                <w:sz w:val="22"/>
                <w:szCs w:val="22"/>
              </w:rPr>
            </w:rPrChange>
          </w:rPr>
          <w:t xml:space="preserve">should be provided </w:t>
        </w:r>
      </w:ins>
      <w:ins w:id="527" w:author="Martin Dorn" w:date="2021-12-31T12:11:00Z">
        <w:r w:rsidR="00AE11CE" w:rsidRPr="005F156E">
          <w:rPr>
            <w:rPrChange w:id="528" w:author="Martin Dorn" w:date="2022-01-01T05:48:00Z">
              <w:rPr>
                <w:sz w:val="22"/>
                <w:szCs w:val="22"/>
              </w:rPr>
            </w:rPrChange>
          </w:rPr>
          <w:t>at the September CPT</w:t>
        </w:r>
      </w:ins>
      <w:ins w:id="529" w:author="Martin Dorn" w:date="2021-12-31T12:13:00Z">
        <w:r w:rsidR="00AE11CE" w:rsidRPr="005F156E">
          <w:rPr>
            <w:rPrChange w:id="530" w:author="Martin Dorn" w:date="2022-01-01T05:48:00Z">
              <w:rPr>
                <w:sz w:val="22"/>
                <w:szCs w:val="22"/>
              </w:rPr>
            </w:rPrChange>
          </w:rPr>
          <w:t xml:space="preserve"> meeting</w:t>
        </w:r>
      </w:ins>
      <w:ins w:id="531" w:author="Martin Dorn" w:date="2021-12-31T11:57:00Z">
        <w:r w:rsidRPr="005F156E">
          <w:rPr>
            <w:rPrChange w:id="532" w:author="Martin Dorn" w:date="2022-01-01T05:48:00Z">
              <w:rPr>
                <w:sz w:val="22"/>
                <w:szCs w:val="22"/>
              </w:rPr>
            </w:rPrChange>
          </w:rPr>
          <w:t xml:space="preserve">. </w:t>
        </w:r>
      </w:ins>
      <w:ins w:id="533" w:author="Martin Dorn" w:date="2021-12-31T11:58:00Z">
        <w:r w:rsidRPr="005F156E">
          <w:rPr>
            <w:rPrChange w:id="534" w:author="Martin Dorn" w:date="2022-01-01T05:48:00Z">
              <w:rPr>
                <w:sz w:val="22"/>
                <w:szCs w:val="22"/>
              </w:rPr>
            </w:rPrChange>
          </w:rPr>
          <w:t>The</w:t>
        </w:r>
      </w:ins>
      <w:ins w:id="535" w:author="Martin Dorn" w:date="2021-12-31T11:59:00Z">
        <w:r w:rsidRPr="005F156E">
          <w:rPr>
            <w:rPrChange w:id="536" w:author="Martin Dorn" w:date="2022-01-01T05:48:00Z">
              <w:rPr>
                <w:sz w:val="22"/>
                <w:szCs w:val="22"/>
              </w:rPr>
            </w:rPrChange>
          </w:rPr>
          <w:t xml:space="preserve"> only required element to th</w:t>
        </w:r>
      </w:ins>
      <w:ins w:id="537" w:author="Martin Dorn" w:date="2021-12-31T20:32:00Z">
        <w:r w:rsidR="009E11FF" w:rsidRPr="005F156E">
          <w:rPr>
            <w:rPrChange w:id="538" w:author="Martin Dorn" w:date="2022-01-01T05:48:00Z">
              <w:rPr>
                <w:sz w:val="22"/>
                <w:szCs w:val="22"/>
              </w:rPr>
            </w:rPrChange>
          </w:rPr>
          <w:t>is</w:t>
        </w:r>
      </w:ins>
      <w:ins w:id="539" w:author="Martin Dorn" w:date="2021-12-31T11:59:00Z">
        <w:r w:rsidRPr="005F156E">
          <w:rPr>
            <w:rPrChange w:id="540" w:author="Martin Dorn" w:date="2022-01-01T05:48:00Z">
              <w:rPr>
                <w:sz w:val="22"/>
                <w:szCs w:val="22"/>
              </w:rPr>
            </w:rPrChange>
          </w:rPr>
          <w:t xml:space="preserve"> update is </w:t>
        </w:r>
      </w:ins>
      <w:ins w:id="541" w:author="Martin Dorn" w:date="2021-12-31T20:32:00Z">
        <w:r w:rsidR="009E11FF" w:rsidRPr="005F156E">
          <w:rPr>
            <w:rPrChange w:id="542" w:author="Martin Dorn" w:date="2022-01-01T05:48:00Z">
              <w:rPr>
                <w:sz w:val="22"/>
                <w:szCs w:val="22"/>
              </w:rPr>
            </w:rPrChange>
          </w:rPr>
          <w:t>an</w:t>
        </w:r>
      </w:ins>
      <w:ins w:id="543" w:author="Martin Dorn" w:date="2021-12-31T11:59:00Z">
        <w:r w:rsidRPr="005F156E">
          <w:rPr>
            <w:rPrChange w:id="544" w:author="Martin Dorn" w:date="2022-01-01T05:48:00Z">
              <w:rPr>
                <w:sz w:val="22"/>
                <w:szCs w:val="22"/>
              </w:rPr>
            </w:rPrChange>
          </w:rPr>
          <w:t xml:space="preserve"> estimate of </w:t>
        </w:r>
      </w:ins>
      <w:ins w:id="545" w:author="Martin Dorn" w:date="2021-12-31T20:32:00Z">
        <w:r w:rsidR="009E11FF" w:rsidRPr="005F156E">
          <w:rPr>
            <w:rPrChange w:id="546" w:author="Martin Dorn" w:date="2022-01-01T05:48:00Z">
              <w:rPr>
                <w:sz w:val="22"/>
                <w:szCs w:val="22"/>
              </w:rPr>
            </w:rPrChange>
          </w:rPr>
          <w:t xml:space="preserve">the </w:t>
        </w:r>
      </w:ins>
      <w:ins w:id="547" w:author="Martin Dorn" w:date="2021-12-31T11:59:00Z">
        <w:r w:rsidR="00042AE7" w:rsidRPr="005F156E">
          <w:rPr>
            <w:rPrChange w:id="548" w:author="Martin Dorn" w:date="2022-01-01T05:48:00Z">
              <w:rPr>
                <w:sz w:val="22"/>
                <w:szCs w:val="22"/>
              </w:rPr>
            </w:rPrChange>
          </w:rPr>
          <w:t>total catch</w:t>
        </w:r>
      </w:ins>
      <w:ins w:id="549" w:author="Martin Dorn" w:date="2021-12-31T20:32:00Z">
        <w:r w:rsidR="009E11FF" w:rsidRPr="005F156E">
          <w:rPr>
            <w:rPrChange w:id="550" w:author="Martin Dorn" w:date="2022-01-01T05:48:00Z">
              <w:rPr>
                <w:sz w:val="22"/>
                <w:szCs w:val="22"/>
              </w:rPr>
            </w:rPrChange>
          </w:rPr>
          <w:t xml:space="preserve"> for the completed </w:t>
        </w:r>
      </w:ins>
      <w:ins w:id="551" w:author="Martin Dorn" w:date="2021-12-31T20:33:00Z">
        <w:r w:rsidR="009E11FF" w:rsidRPr="005F156E">
          <w:rPr>
            <w:rPrChange w:id="552" w:author="Martin Dorn" w:date="2022-01-01T05:48:00Z">
              <w:rPr>
                <w:sz w:val="22"/>
                <w:szCs w:val="22"/>
              </w:rPr>
            </w:rPrChange>
          </w:rPr>
          <w:t>fishing year</w:t>
        </w:r>
      </w:ins>
      <w:ins w:id="553" w:author="Martin Dorn" w:date="2021-12-31T11:59:00Z">
        <w:r w:rsidR="00042AE7" w:rsidRPr="005F156E">
          <w:rPr>
            <w:rPrChange w:id="554" w:author="Martin Dorn" w:date="2022-01-01T05:48:00Z">
              <w:rPr>
                <w:sz w:val="22"/>
                <w:szCs w:val="22"/>
              </w:rPr>
            </w:rPrChange>
          </w:rPr>
          <w:t>, i</w:t>
        </w:r>
      </w:ins>
      <w:ins w:id="555" w:author="Martin Dorn" w:date="2021-12-31T12:00:00Z">
        <w:r w:rsidR="00042AE7" w:rsidRPr="005F156E">
          <w:rPr>
            <w:rPrChange w:id="556" w:author="Martin Dorn" w:date="2022-01-01T05:48:00Z">
              <w:rPr>
                <w:sz w:val="22"/>
                <w:szCs w:val="22"/>
              </w:rPr>
            </w:rPrChange>
          </w:rPr>
          <w:t xml:space="preserve">ncluding any bycatch that might have occurred in other fisheries. This </w:t>
        </w:r>
      </w:ins>
      <w:ins w:id="557" w:author="Martin Dorn" w:date="2021-12-31T12:01:00Z">
        <w:r w:rsidR="00042AE7" w:rsidRPr="005F156E">
          <w:rPr>
            <w:rPrChange w:id="558" w:author="Martin Dorn" w:date="2022-01-01T05:48:00Z">
              <w:rPr>
                <w:sz w:val="22"/>
                <w:szCs w:val="22"/>
              </w:rPr>
            </w:rPrChange>
          </w:rPr>
          <w:t>information</w:t>
        </w:r>
      </w:ins>
      <w:ins w:id="559" w:author="Martin Dorn" w:date="2021-12-31T12:00:00Z">
        <w:r w:rsidR="00042AE7" w:rsidRPr="005F156E">
          <w:rPr>
            <w:rPrChange w:id="560" w:author="Martin Dorn" w:date="2022-01-01T05:48:00Z">
              <w:rPr>
                <w:sz w:val="22"/>
                <w:szCs w:val="22"/>
              </w:rPr>
            </w:rPrChange>
          </w:rPr>
          <w:t xml:space="preserve"> is </w:t>
        </w:r>
      </w:ins>
      <w:ins w:id="561" w:author="Martin Dorn" w:date="2022-01-01T11:05:00Z">
        <w:r w:rsidR="002F5544">
          <w:t>used</w:t>
        </w:r>
      </w:ins>
      <w:ins w:id="562" w:author="Martin Dorn" w:date="2021-12-31T12:00:00Z">
        <w:r w:rsidR="00042AE7" w:rsidRPr="005F156E">
          <w:rPr>
            <w:rPrChange w:id="563" w:author="Martin Dorn" w:date="2022-01-01T05:48:00Z">
              <w:rPr>
                <w:sz w:val="22"/>
                <w:szCs w:val="22"/>
              </w:rPr>
            </w:rPrChange>
          </w:rPr>
          <w:t xml:space="preserve"> to make a determination </w:t>
        </w:r>
      </w:ins>
      <w:ins w:id="564" w:author="Martin Dorn" w:date="2021-12-31T12:10:00Z">
        <w:r w:rsidR="00AE11CE" w:rsidRPr="005F156E">
          <w:rPr>
            <w:rPrChange w:id="565" w:author="Martin Dorn" w:date="2022-01-01T05:48:00Z">
              <w:rPr>
                <w:sz w:val="22"/>
                <w:szCs w:val="22"/>
              </w:rPr>
            </w:rPrChange>
          </w:rPr>
          <w:t xml:space="preserve">as to </w:t>
        </w:r>
      </w:ins>
      <w:ins w:id="566" w:author="Martin Dorn" w:date="2021-12-31T12:00:00Z">
        <w:r w:rsidR="00042AE7" w:rsidRPr="005F156E">
          <w:rPr>
            <w:rPrChange w:id="567" w:author="Martin Dorn" w:date="2022-01-01T05:48:00Z">
              <w:rPr>
                <w:sz w:val="22"/>
                <w:szCs w:val="22"/>
              </w:rPr>
            </w:rPrChange>
          </w:rPr>
          <w:t xml:space="preserve">whether </w:t>
        </w:r>
      </w:ins>
      <w:ins w:id="568" w:author="Martin Dorn" w:date="2021-12-31T12:01:00Z">
        <w:r w:rsidR="00042AE7" w:rsidRPr="005F156E">
          <w:rPr>
            <w:rPrChange w:id="569" w:author="Martin Dorn" w:date="2022-01-01T05:48:00Z">
              <w:rPr>
                <w:sz w:val="22"/>
                <w:szCs w:val="22"/>
              </w:rPr>
            </w:rPrChange>
          </w:rPr>
          <w:t>overfishing is occurring</w:t>
        </w:r>
      </w:ins>
      <w:ins w:id="570" w:author="Martin Dorn" w:date="2021-12-31T12:11:00Z">
        <w:r w:rsidR="00AE11CE" w:rsidRPr="005F156E">
          <w:rPr>
            <w:rPrChange w:id="571" w:author="Martin Dorn" w:date="2022-01-01T05:48:00Z">
              <w:rPr>
                <w:sz w:val="22"/>
                <w:szCs w:val="22"/>
              </w:rPr>
            </w:rPrChange>
          </w:rPr>
          <w:t>,</w:t>
        </w:r>
      </w:ins>
      <w:ins w:id="572" w:author="Martin Dorn" w:date="2021-12-31T12:01:00Z">
        <w:r w:rsidR="00042AE7" w:rsidRPr="005F156E">
          <w:rPr>
            <w:rPrChange w:id="573" w:author="Martin Dorn" w:date="2022-01-01T05:48:00Z">
              <w:rPr>
                <w:sz w:val="22"/>
                <w:szCs w:val="22"/>
              </w:rPr>
            </w:rPrChange>
          </w:rPr>
          <w:t xml:space="preserve"> and to update the summary tables in the SAFE introduction. </w:t>
        </w:r>
      </w:ins>
      <w:ins w:id="574" w:author="Martin Dorn" w:date="2021-12-31T12:02:00Z">
        <w:r w:rsidR="00042AE7" w:rsidRPr="005F156E">
          <w:rPr>
            <w:rPrChange w:id="575" w:author="Martin Dorn" w:date="2022-01-01T05:48:00Z">
              <w:rPr>
                <w:sz w:val="22"/>
                <w:szCs w:val="22"/>
              </w:rPr>
            </w:rPrChange>
          </w:rPr>
          <w:t xml:space="preserve">Other information can be provided to the CPT if deemed relevant (such as the latest survey estimates). </w:t>
        </w:r>
      </w:ins>
      <w:ins w:id="576" w:author="Martin Dorn" w:date="2021-12-31T10:10:00Z">
        <w:r w:rsidR="00352A11" w:rsidRPr="005F156E">
          <w:rPr>
            <w:rPrChange w:id="577" w:author="Martin Dorn" w:date="2022-01-01T05:48:00Z">
              <w:rPr>
                <w:sz w:val="22"/>
                <w:szCs w:val="22"/>
              </w:rPr>
            </w:rPrChange>
          </w:rPr>
          <w:t xml:space="preserve">Only catches that were </w:t>
        </w:r>
      </w:ins>
      <w:ins w:id="578" w:author="Martin Dorn" w:date="2021-12-31T15:20:00Z">
        <w:r w:rsidR="00560BF5" w:rsidRPr="005F156E">
          <w:rPr>
            <w:rPrChange w:id="579" w:author="Martin Dorn" w:date="2022-01-01T05:48:00Z">
              <w:rPr>
                <w:sz w:val="22"/>
                <w:szCs w:val="22"/>
              </w:rPr>
            </w:rPrChange>
          </w:rPr>
          <w:t>missing</w:t>
        </w:r>
      </w:ins>
      <w:ins w:id="580" w:author="Martin Dorn" w:date="2022-01-01T03:44:00Z">
        <w:r w:rsidR="004F6164" w:rsidRPr="005F156E">
          <w:rPr>
            <w:rPrChange w:id="581" w:author="Martin Dorn" w:date="2022-01-01T05:48:00Z">
              <w:rPr>
                <w:sz w:val="22"/>
                <w:szCs w:val="22"/>
              </w:rPr>
            </w:rPrChange>
          </w:rPr>
          <w:t xml:space="preserve">, </w:t>
        </w:r>
      </w:ins>
      <w:ins w:id="582" w:author="Martin Dorn" w:date="2021-12-31T10:10:00Z">
        <w:r w:rsidR="00352A11" w:rsidRPr="005F156E">
          <w:rPr>
            <w:rPrChange w:id="583" w:author="Martin Dorn" w:date="2022-01-01T05:48:00Z">
              <w:rPr>
                <w:sz w:val="22"/>
                <w:szCs w:val="22"/>
              </w:rPr>
            </w:rPrChange>
          </w:rPr>
          <w:t>incomplete</w:t>
        </w:r>
      </w:ins>
      <w:ins w:id="584" w:author="Martin Dorn" w:date="2022-01-01T03:44:00Z">
        <w:r w:rsidR="004F6164" w:rsidRPr="005F156E">
          <w:rPr>
            <w:rPrChange w:id="585" w:author="Martin Dorn" w:date="2022-01-01T05:48:00Z">
              <w:rPr>
                <w:sz w:val="22"/>
                <w:szCs w:val="22"/>
              </w:rPr>
            </w:rPrChange>
          </w:rPr>
          <w:t>, or incorrect</w:t>
        </w:r>
      </w:ins>
      <w:ins w:id="586" w:author="Martin Dorn" w:date="2021-12-31T10:10:00Z">
        <w:r w:rsidR="00352A11" w:rsidRPr="005F156E">
          <w:rPr>
            <w:rPrChange w:id="587" w:author="Martin Dorn" w:date="2022-01-01T05:48:00Z">
              <w:rPr>
                <w:sz w:val="22"/>
                <w:szCs w:val="22"/>
              </w:rPr>
            </w:rPrChange>
          </w:rPr>
          <w:t xml:space="preserve"> when an assessment was accepted by the CPT, SSC, and the Council should be updated in the summary tables provided in the SAFE </w:t>
        </w:r>
      </w:ins>
      <w:ins w:id="588" w:author="Martin Dorn" w:date="2021-12-31T20:33:00Z">
        <w:r w:rsidR="009E11FF" w:rsidRPr="005F156E">
          <w:rPr>
            <w:rPrChange w:id="589" w:author="Martin Dorn" w:date="2022-01-01T05:48:00Z">
              <w:rPr>
                <w:sz w:val="22"/>
                <w:szCs w:val="22"/>
              </w:rPr>
            </w:rPrChange>
          </w:rPr>
          <w:t>i</w:t>
        </w:r>
      </w:ins>
      <w:ins w:id="590" w:author="Martin Dorn" w:date="2021-12-31T10:10:00Z">
        <w:r w:rsidR="00352A11" w:rsidRPr="005F156E">
          <w:rPr>
            <w:rPrChange w:id="591" w:author="Martin Dorn" w:date="2022-01-01T05:48:00Z">
              <w:rPr>
                <w:sz w:val="22"/>
                <w:szCs w:val="22"/>
              </w:rPr>
            </w:rPrChange>
          </w:rPr>
          <w:t>ntro</w:t>
        </w:r>
      </w:ins>
      <w:ins w:id="592" w:author="Martin Dorn" w:date="2021-12-31T20:33:00Z">
        <w:r w:rsidR="009E11FF" w:rsidRPr="005F156E">
          <w:rPr>
            <w:rPrChange w:id="593" w:author="Martin Dorn" w:date="2022-01-01T05:48:00Z">
              <w:rPr>
                <w:sz w:val="22"/>
                <w:szCs w:val="22"/>
              </w:rPr>
            </w:rPrChange>
          </w:rPr>
          <w:t>duction</w:t>
        </w:r>
      </w:ins>
      <w:ins w:id="594" w:author="Martin Dorn" w:date="2021-12-31T10:10:00Z">
        <w:r w:rsidR="00352A11" w:rsidRPr="005F156E">
          <w:rPr>
            <w:rPrChange w:id="595" w:author="Martin Dorn" w:date="2022-01-01T05:48:00Z">
              <w:rPr>
                <w:sz w:val="22"/>
                <w:szCs w:val="22"/>
              </w:rPr>
            </w:rPrChange>
          </w:rPr>
          <w:t xml:space="preserve"> section. In contrast, the record of specified management reference points </w:t>
        </w:r>
        <w:proofErr w:type="gramStart"/>
        <w:r w:rsidR="00352A11" w:rsidRPr="005F156E">
          <w:rPr>
            <w:rPrChange w:id="596" w:author="Martin Dorn" w:date="2022-01-01T05:48:00Z">
              <w:rPr>
                <w:sz w:val="22"/>
                <w:szCs w:val="22"/>
              </w:rPr>
            </w:rPrChange>
          </w:rPr>
          <w:t>are</w:t>
        </w:r>
        <w:proofErr w:type="gramEnd"/>
        <w:r w:rsidR="00352A11" w:rsidRPr="005F156E">
          <w:rPr>
            <w:rPrChange w:id="597" w:author="Martin Dorn" w:date="2022-01-01T05:48:00Z">
              <w:rPr>
                <w:sz w:val="22"/>
                <w:szCs w:val="22"/>
              </w:rPr>
            </w:rPrChange>
          </w:rPr>
          <w:t xml:space="preserve"> not updated in those tables since they were the basis for SSC and Council decision-making.</w:t>
        </w:r>
      </w:ins>
    </w:p>
    <w:p w14:paraId="0609188A" w14:textId="77777777" w:rsidR="008E2B08" w:rsidRPr="00877124" w:rsidRDefault="008E2B08">
      <w:pPr>
        <w:widowControl w:val="0"/>
        <w:rPr>
          <w:color w:val="auto"/>
        </w:rPr>
        <w:pPrChange w:id="598" w:author="Martin Dorn" w:date="2022-01-01T10:45:00Z">
          <w:pPr>
            <w:widowControl w:val="0"/>
            <w:spacing w:line="276" w:lineRule="auto"/>
            <w:jc w:val="left"/>
          </w:pPr>
        </w:pPrChange>
      </w:pPr>
    </w:p>
    <w:p w14:paraId="25FF21ED" w14:textId="3343D0DC" w:rsidR="008E2B08" w:rsidRPr="00877124" w:rsidRDefault="00702CD3">
      <w:pPr>
        <w:widowControl w:val="0"/>
        <w:rPr>
          <w:color w:val="auto"/>
        </w:rPr>
        <w:pPrChange w:id="599" w:author="Martin Dorn" w:date="2022-01-01T10:45:00Z">
          <w:pPr>
            <w:widowControl w:val="0"/>
            <w:spacing w:line="276" w:lineRule="auto"/>
            <w:jc w:val="left"/>
          </w:pPr>
        </w:pPrChange>
      </w:pPr>
      <w:del w:id="600" w:author="Martin Dorn" w:date="2021-12-31T02:58:00Z">
        <w:r w:rsidRPr="00877124" w:rsidDel="00B4175B">
          <w:rPr>
            <w:b/>
            <w:color w:val="auto"/>
          </w:rPr>
          <w:delText xml:space="preserve">L. </w:delText>
        </w:r>
      </w:del>
      <w:ins w:id="601" w:author="Martin Dorn" w:date="2021-12-31T02:51:00Z">
        <w:r w:rsidR="00342574">
          <w:rPr>
            <w:b/>
            <w:color w:val="auto"/>
          </w:rPr>
          <w:t xml:space="preserve">Recommendations on </w:t>
        </w:r>
      </w:ins>
      <w:ins w:id="602" w:author="Martin Dorn" w:date="2021-12-31T20:34:00Z">
        <w:r w:rsidR="009E11FF">
          <w:rPr>
            <w:b/>
            <w:color w:val="auto"/>
          </w:rPr>
          <w:t>d</w:t>
        </w:r>
      </w:ins>
      <w:del w:id="603" w:author="Martin Dorn" w:date="2021-12-31T20:34:00Z">
        <w:r w:rsidRPr="00877124" w:rsidDel="009E11FF">
          <w:rPr>
            <w:b/>
            <w:color w:val="auto"/>
          </w:rPr>
          <w:delText>D</w:delText>
        </w:r>
      </w:del>
      <w:r w:rsidRPr="00877124">
        <w:rPr>
          <w:b/>
          <w:color w:val="auto"/>
        </w:rPr>
        <w:t>ata weighting</w:t>
      </w:r>
    </w:p>
    <w:p w14:paraId="47C558FD" w14:textId="77777777" w:rsidR="008E2B08" w:rsidRPr="00877124" w:rsidRDefault="00702CD3">
      <w:pPr>
        <w:widowControl w:val="0"/>
        <w:numPr>
          <w:ilvl w:val="0"/>
          <w:numId w:val="13"/>
        </w:numPr>
        <w:ind w:hanging="360"/>
        <w:contextualSpacing/>
        <w:rPr>
          <w:color w:val="auto"/>
        </w:rPr>
        <w:pPrChange w:id="604" w:author="Martin Dorn" w:date="2022-01-01T10:45:00Z">
          <w:pPr>
            <w:widowControl w:val="0"/>
            <w:numPr>
              <w:numId w:val="13"/>
            </w:numPr>
            <w:spacing w:line="276" w:lineRule="auto"/>
            <w:ind w:left="720" w:hanging="360"/>
            <w:contextualSpacing/>
            <w:jc w:val="left"/>
          </w:pPr>
        </w:pPrChange>
      </w:pPr>
      <w:r w:rsidRPr="00877124">
        <w:rPr>
          <w:color w:val="auto"/>
        </w:rPr>
        <w:lastRenderedPageBreak/>
        <w:t>Provide the weights assigned to the data in the form of CVs (for indices and catches) and effective sample sizes for compositional data.</w:t>
      </w:r>
    </w:p>
    <w:p w14:paraId="78F3BE38" w14:textId="77777777" w:rsidR="008E2B08" w:rsidRPr="00877124" w:rsidRDefault="00702CD3">
      <w:pPr>
        <w:widowControl w:val="0"/>
        <w:numPr>
          <w:ilvl w:val="0"/>
          <w:numId w:val="13"/>
        </w:numPr>
        <w:ind w:hanging="360"/>
        <w:contextualSpacing/>
        <w:rPr>
          <w:color w:val="auto"/>
        </w:rPr>
        <w:pPrChange w:id="605" w:author="Martin Dorn" w:date="2022-01-01T10:45:00Z">
          <w:pPr>
            <w:widowControl w:val="0"/>
            <w:numPr>
              <w:numId w:val="13"/>
            </w:numPr>
            <w:spacing w:line="276" w:lineRule="auto"/>
            <w:ind w:left="720" w:hanging="360"/>
            <w:contextualSpacing/>
            <w:jc w:val="left"/>
          </w:pPr>
        </w:pPrChange>
      </w:pPr>
      <w:r w:rsidRPr="00877124">
        <w:rPr>
          <w:color w:val="auto"/>
        </w:rPr>
        <w:t>Assessment authors should explore whether the assumed CV for the indices (or catches) match the variation of the residuals. Weighting of indices would involve adding an estimated “extra CV” parameter, which would be estimated.</w:t>
      </w:r>
    </w:p>
    <w:p w14:paraId="39D56228" w14:textId="77777777" w:rsidR="008E2B08" w:rsidRPr="00877124" w:rsidRDefault="00702CD3">
      <w:pPr>
        <w:widowControl w:val="0"/>
        <w:numPr>
          <w:ilvl w:val="0"/>
          <w:numId w:val="13"/>
        </w:numPr>
        <w:ind w:hanging="360"/>
        <w:contextualSpacing/>
        <w:rPr>
          <w:color w:val="auto"/>
        </w:rPr>
        <w:pPrChange w:id="606" w:author="Martin Dorn" w:date="2022-01-01T10:45:00Z">
          <w:pPr>
            <w:widowControl w:val="0"/>
            <w:numPr>
              <w:numId w:val="13"/>
            </w:numPr>
            <w:spacing w:line="276" w:lineRule="auto"/>
            <w:ind w:left="720" w:hanging="360"/>
            <w:contextualSpacing/>
            <w:jc w:val="left"/>
          </w:pPr>
        </w:pPrChange>
      </w:pPr>
      <w:r w:rsidRPr="00877124">
        <w:rPr>
          <w:color w:val="auto"/>
        </w:rPr>
        <w:t>The weighting of the compositional data should be based on computing effective sample sizes for each year using the McAllister-Ianelli (1997) method. If the effective sample sizes are to be tuned, the tuning process should involve multiplying the input sampling sizes by the harmonic mean of the ratio of the McAllister-Ianelli method to the input effective sample size.</w:t>
      </w:r>
    </w:p>
    <w:p w14:paraId="4A235D17" w14:textId="77777777" w:rsidR="008E2B08" w:rsidRPr="00877124" w:rsidRDefault="00702CD3">
      <w:pPr>
        <w:widowControl w:val="0"/>
        <w:numPr>
          <w:ilvl w:val="0"/>
          <w:numId w:val="13"/>
        </w:numPr>
        <w:ind w:hanging="360"/>
        <w:contextualSpacing/>
        <w:rPr>
          <w:color w:val="auto"/>
        </w:rPr>
        <w:pPrChange w:id="607" w:author="Martin Dorn" w:date="2022-01-01T10:45:00Z">
          <w:pPr>
            <w:widowControl w:val="0"/>
            <w:numPr>
              <w:numId w:val="13"/>
            </w:numPr>
            <w:spacing w:line="276" w:lineRule="auto"/>
            <w:ind w:left="720" w:hanging="360"/>
            <w:contextualSpacing/>
            <w:jc w:val="left"/>
          </w:pPr>
        </w:pPrChange>
      </w:pPr>
      <w:r w:rsidRPr="00877124">
        <w:rPr>
          <w:color w:val="auto"/>
        </w:rPr>
        <w:t xml:space="preserve">The McAllister-Ianelli method can lead to biased estimates of effective sample sizes if the residuals are not independent. An alternative approach is that Francis (2011), which involves calculating an effective sample size based on the difference between expected and observed mean lengths by year. Authors should compute the weighting factor developed by Francis (2011), </w:t>
      </w:r>
      <w:proofErr w:type="gramStart"/>
      <w:r w:rsidRPr="00877124">
        <w:rPr>
          <w:color w:val="auto"/>
        </w:rPr>
        <w:t>equation  TA</w:t>
      </w:r>
      <w:proofErr w:type="gramEnd"/>
      <w:r w:rsidRPr="00877124">
        <w:rPr>
          <w:color w:val="auto"/>
        </w:rPr>
        <w:t>1,8, and ideally show sensitivity to using Francis weight.</w:t>
      </w:r>
    </w:p>
    <w:p w14:paraId="49B71CE9" w14:textId="77777777" w:rsidR="008E2B08" w:rsidRPr="00877124" w:rsidRDefault="008E2B08">
      <w:pPr>
        <w:widowControl w:val="0"/>
        <w:rPr>
          <w:color w:val="auto"/>
        </w:rPr>
        <w:pPrChange w:id="608" w:author="Martin Dorn" w:date="2022-01-01T10:45:00Z">
          <w:pPr>
            <w:widowControl w:val="0"/>
            <w:spacing w:line="276" w:lineRule="auto"/>
            <w:jc w:val="left"/>
          </w:pPr>
        </w:pPrChange>
      </w:pPr>
    </w:p>
    <w:p w14:paraId="10DD0385" w14:textId="77777777" w:rsidR="008E2B08" w:rsidRPr="00877124" w:rsidRDefault="00702CD3">
      <w:pPr>
        <w:rPr>
          <w:color w:val="auto"/>
        </w:rPr>
      </w:pPr>
      <w:r w:rsidRPr="00877124">
        <w:rPr>
          <w:color w:val="auto"/>
        </w:rPr>
        <w:br w:type="page"/>
      </w:r>
    </w:p>
    <w:p w14:paraId="09DCB5E0" w14:textId="77777777" w:rsidR="008E2B08" w:rsidRPr="00877124" w:rsidRDefault="008E2B08">
      <w:pPr>
        <w:widowControl w:val="0"/>
        <w:spacing w:line="276" w:lineRule="auto"/>
        <w:jc w:val="left"/>
        <w:rPr>
          <w:color w:val="auto"/>
        </w:rPr>
      </w:pPr>
    </w:p>
    <w:p w14:paraId="7339FA75" w14:textId="77777777" w:rsidR="008E2B08" w:rsidRPr="00877124" w:rsidRDefault="00702CD3">
      <w:pPr>
        <w:rPr>
          <w:color w:val="auto"/>
        </w:rPr>
      </w:pPr>
      <w:r w:rsidRPr="00877124">
        <w:rPr>
          <w:color w:val="auto"/>
        </w:rPr>
        <w:t>Table 1. Requirements for assessments by Tier level.</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609" w:author="Martin Dorn" w:date="2021-12-31T09:55:00Z">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3906"/>
        <w:gridCol w:w="522"/>
        <w:gridCol w:w="2178"/>
        <w:gridCol w:w="162"/>
        <w:gridCol w:w="1440"/>
        <w:gridCol w:w="1368"/>
        <w:tblGridChange w:id="610">
          <w:tblGrid>
            <w:gridCol w:w="864"/>
            <w:gridCol w:w="3564"/>
            <w:gridCol w:w="864"/>
            <w:gridCol w:w="1476"/>
            <w:gridCol w:w="864"/>
            <w:gridCol w:w="576"/>
            <w:gridCol w:w="864"/>
            <w:gridCol w:w="504"/>
            <w:gridCol w:w="864"/>
          </w:tblGrid>
        </w:tblGridChange>
      </w:tblGrid>
      <w:tr w:rsidR="00877124" w:rsidRPr="00877124" w14:paraId="4C70602A" w14:textId="77777777" w:rsidTr="00455E54">
        <w:trPr>
          <w:trPrChange w:id="611" w:author="Martin Dorn" w:date="2021-12-31T09:55:00Z">
            <w:trPr>
              <w:gridBefore w:val="1"/>
            </w:trPr>
          </w:trPrChange>
        </w:trPr>
        <w:tc>
          <w:tcPr>
            <w:tcW w:w="3906" w:type="dxa"/>
            <w:tcBorders>
              <w:top w:val="single" w:sz="12" w:space="0" w:color="000000"/>
              <w:left w:val="nil"/>
              <w:bottom w:val="single" w:sz="12" w:space="0" w:color="000000"/>
              <w:right w:val="nil"/>
            </w:tcBorders>
            <w:tcPrChange w:id="612" w:author="Martin Dorn" w:date="2021-12-31T09:55:00Z">
              <w:tcPr>
                <w:tcW w:w="4428" w:type="dxa"/>
                <w:gridSpan w:val="2"/>
                <w:tcBorders>
                  <w:top w:val="single" w:sz="12" w:space="0" w:color="000000"/>
                  <w:left w:val="nil"/>
                  <w:bottom w:val="single" w:sz="12" w:space="0" w:color="000000"/>
                  <w:right w:val="nil"/>
                </w:tcBorders>
              </w:tcPr>
            </w:tcPrChange>
          </w:tcPr>
          <w:p w14:paraId="124A6187" w14:textId="77777777" w:rsidR="008E2B08" w:rsidRPr="00877124" w:rsidRDefault="00702CD3">
            <w:pPr>
              <w:jc w:val="center"/>
              <w:rPr>
                <w:color w:val="auto"/>
              </w:rPr>
            </w:pPr>
            <w:r w:rsidRPr="00877124">
              <w:rPr>
                <w:b/>
                <w:color w:val="auto"/>
                <w:sz w:val="20"/>
                <w:szCs w:val="20"/>
              </w:rPr>
              <w:t>Report Section</w:t>
            </w:r>
          </w:p>
        </w:tc>
        <w:tc>
          <w:tcPr>
            <w:tcW w:w="2700" w:type="dxa"/>
            <w:gridSpan w:val="2"/>
            <w:tcBorders>
              <w:top w:val="single" w:sz="12" w:space="0" w:color="000000"/>
              <w:left w:val="nil"/>
              <w:bottom w:val="single" w:sz="12" w:space="0" w:color="000000"/>
              <w:right w:val="nil"/>
            </w:tcBorders>
            <w:tcPrChange w:id="613" w:author="Martin Dorn" w:date="2021-12-31T09:55:00Z">
              <w:tcPr>
                <w:tcW w:w="2340" w:type="dxa"/>
                <w:gridSpan w:val="2"/>
                <w:tcBorders>
                  <w:top w:val="single" w:sz="12" w:space="0" w:color="000000"/>
                  <w:left w:val="nil"/>
                  <w:bottom w:val="single" w:sz="12" w:space="0" w:color="000000"/>
                  <w:right w:val="nil"/>
                </w:tcBorders>
              </w:tcPr>
            </w:tcPrChange>
          </w:tcPr>
          <w:p w14:paraId="4A8C37CE" w14:textId="77777777" w:rsidR="008E2B08" w:rsidRPr="00877124" w:rsidRDefault="00702CD3">
            <w:pPr>
              <w:jc w:val="center"/>
              <w:rPr>
                <w:color w:val="auto"/>
              </w:rPr>
            </w:pPr>
            <w:r w:rsidRPr="00877124">
              <w:rPr>
                <w:b/>
                <w:color w:val="auto"/>
                <w:sz w:val="20"/>
                <w:szCs w:val="20"/>
              </w:rPr>
              <w:t>Tiers 1-3;</w:t>
            </w:r>
          </w:p>
          <w:p w14:paraId="0045C9C8" w14:textId="77777777" w:rsidR="008E2B08" w:rsidRPr="00877124" w:rsidRDefault="00702CD3">
            <w:pPr>
              <w:jc w:val="center"/>
              <w:rPr>
                <w:color w:val="auto"/>
              </w:rPr>
            </w:pPr>
            <w:r w:rsidRPr="00877124">
              <w:rPr>
                <w:b/>
                <w:color w:val="auto"/>
                <w:sz w:val="20"/>
                <w:szCs w:val="20"/>
              </w:rPr>
              <w:t>Tier 4 (with assessment)</w:t>
            </w:r>
          </w:p>
        </w:tc>
        <w:tc>
          <w:tcPr>
            <w:tcW w:w="1602" w:type="dxa"/>
            <w:gridSpan w:val="2"/>
            <w:tcBorders>
              <w:top w:val="single" w:sz="12" w:space="0" w:color="000000"/>
              <w:left w:val="nil"/>
              <w:bottom w:val="single" w:sz="12" w:space="0" w:color="000000"/>
              <w:right w:val="nil"/>
            </w:tcBorders>
            <w:tcPrChange w:id="614" w:author="Martin Dorn" w:date="2021-12-31T09:55:00Z">
              <w:tcPr>
                <w:tcW w:w="1440" w:type="dxa"/>
                <w:gridSpan w:val="2"/>
                <w:tcBorders>
                  <w:top w:val="single" w:sz="12" w:space="0" w:color="000000"/>
                  <w:left w:val="nil"/>
                  <w:bottom w:val="single" w:sz="12" w:space="0" w:color="000000"/>
                  <w:right w:val="nil"/>
                </w:tcBorders>
              </w:tcPr>
            </w:tcPrChange>
          </w:tcPr>
          <w:p w14:paraId="105ABF5F" w14:textId="77777777" w:rsidR="008E2B08" w:rsidRPr="00877124" w:rsidRDefault="00702CD3">
            <w:pPr>
              <w:jc w:val="center"/>
              <w:rPr>
                <w:color w:val="auto"/>
              </w:rPr>
            </w:pPr>
            <w:r w:rsidRPr="00877124">
              <w:rPr>
                <w:b/>
                <w:color w:val="auto"/>
                <w:sz w:val="20"/>
                <w:szCs w:val="20"/>
              </w:rPr>
              <w:t>Tier 4 (no assessment)</w:t>
            </w:r>
          </w:p>
        </w:tc>
        <w:tc>
          <w:tcPr>
            <w:tcW w:w="1368" w:type="dxa"/>
            <w:tcBorders>
              <w:top w:val="single" w:sz="12" w:space="0" w:color="000000"/>
              <w:left w:val="nil"/>
              <w:bottom w:val="single" w:sz="12" w:space="0" w:color="000000"/>
              <w:right w:val="nil"/>
            </w:tcBorders>
            <w:tcPrChange w:id="615" w:author="Martin Dorn" w:date="2021-12-31T09:55:00Z">
              <w:tcPr>
                <w:tcW w:w="1368" w:type="dxa"/>
                <w:gridSpan w:val="2"/>
                <w:tcBorders>
                  <w:top w:val="single" w:sz="12" w:space="0" w:color="000000"/>
                  <w:left w:val="nil"/>
                  <w:bottom w:val="single" w:sz="12" w:space="0" w:color="000000"/>
                  <w:right w:val="nil"/>
                </w:tcBorders>
              </w:tcPr>
            </w:tcPrChange>
          </w:tcPr>
          <w:p w14:paraId="046C5E75" w14:textId="77777777" w:rsidR="008E2B08" w:rsidRPr="00877124" w:rsidRDefault="00702CD3">
            <w:pPr>
              <w:jc w:val="center"/>
              <w:rPr>
                <w:color w:val="auto"/>
              </w:rPr>
            </w:pPr>
            <w:r w:rsidRPr="00877124">
              <w:rPr>
                <w:b/>
                <w:color w:val="auto"/>
                <w:sz w:val="20"/>
                <w:szCs w:val="20"/>
              </w:rPr>
              <w:t>Tier 5</w:t>
            </w:r>
          </w:p>
        </w:tc>
      </w:tr>
      <w:tr w:rsidR="00877124" w:rsidRPr="00877124" w14:paraId="02183BF3" w14:textId="77777777">
        <w:tc>
          <w:tcPr>
            <w:tcW w:w="4428" w:type="dxa"/>
            <w:gridSpan w:val="2"/>
            <w:tcBorders>
              <w:top w:val="single" w:sz="12" w:space="0" w:color="000000"/>
              <w:left w:val="nil"/>
              <w:bottom w:val="nil"/>
              <w:right w:val="nil"/>
            </w:tcBorders>
          </w:tcPr>
          <w:p w14:paraId="0E25F6FF" w14:textId="77777777" w:rsidR="008E2B08" w:rsidRPr="00877124" w:rsidRDefault="00702CD3">
            <w:pPr>
              <w:rPr>
                <w:color w:val="auto"/>
              </w:rPr>
            </w:pPr>
            <w:r w:rsidRPr="00877124">
              <w:rPr>
                <w:color w:val="auto"/>
                <w:sz w:val="20"/>
                <w:szCs w:val="20"/>
              </w:rPr>
              <w:t>Executive Summary</w:t>
            </w:r>
          </w:p>
        </w:tc>
        <w:tc>
          <w:tcPr>
            <w:tcW w:w="2340" w:type="dxa"/>
            <w:gridSpan w:val="2"/>
            <w:tcBorders>
              <w:top w:val="single" w:sz="12" w:space="0" w:color="000000"/>
              <w:left w:val="nil"/>
              <w:bottom w:val="nil"/>
              <w:right w:val="nil"/>
            </w:tcBorders>
          </w:tcPr>
          <w:p w14:paraId="6181421E" w14:textId="77777777" w:rsidR="008E2B08" w:rsidRPr="00877124" w:rsidRDefault="00702CD3">
            <w:pPr>
              <w:jc w:val="center"/>
              <w:rPr>
                <w:color w:val="auto"/>
              </w:rPr>
            </w:pPr>
            <w:r w:rsidRPr="00877124">
              <w:rPr>
                <w:color w:val="auto"/>
                <w:sz w:val="20"/>
                <w:szCs w:val="20"/>
              </w:rPr>
              <w:t>Yes</w:t>
            </w:r>
          </w:p>
        </w:tc>
        <w:tc>
          <w:tcPr>
            <w:tcW w:w="1440" w:type="dxa"/>
            <w:tcBorders>
              <w:top w:val="single" w:sz="12" w:space="0" w:color="000000"/>
              <w:left w:val="nil"/>
              <w:bottom w:val="nil"/>
              <w:right w:val="nil"/>
            </w:tcBorders>
          </w:tcPr>
          <w:p w14:paraId="36D25C8E" w14:textId="77777777" w:rsidR="008E2B08" w:rsidRPr="00877124" w:rsidRDefault="00702CD3">
            <w:pPr>
              <w:jc w:val="center"/>
              <w:rPr>
                <w:color w:val="auto"/>
              </w:rPr>
            </w:pPr>
            <w:r w:rsidRPr="00877124">
              <w:rPr>
                <w:color w:val="auto"/>
                <w:sz w:val="20"/>
                <w:szCs w:val="20"/>
              </w:rPr>
              <w:t>Yes</w:t>
            </w:r>
          </w:p>
        </w:tc>
        <w:tc>
          <w:tcPr>
            <w:tcW w:w="1368" w:type="dxa"/>
            <w:tcBorders>
              <w:top w:val="single" w:sz="12" w:space="0" w:color="000000"/>
              <w:left w:val="nil"/>
              <w:bottom w:val="nil"/>
              <w:right w:val="nil"/>
            </w:tcBorders>
          </w:tcPr>
          <w:p w14:paraId="3F357D64" w14:textId="77777777" w:rsidR="008E2B08" w:rsidRPr="00877124" w:rsidRDefault="00702CD3">
            <w:pPr>
              <w:jc w:val="center"/>
              <w:rPr>
                <w:color w:val="auto"/>
              </w:rPr>
            </w:pPr>
            <w:r w:rsidRPr="00877124">
              <w:rPr>
                <w:color w:val="auto"/>
                <w:sz w:val="20"/>
                <w:szCs w:val="20"/>
              </w:rPr>
              <w:t>Yes</w:t>
            </w:r>
          </w:p>
        </w:tc>
      </w:tr>
      <w:tr w:rsidR="00877124" w:rsidRPr="00877124" w14:paraId="79F62D28" w14:textId="77777777">
        <w:tc>
          <w:tcPr>
            <w:tcW w:w="4428" w:type="dxa"/>
            <w:gridSpan w:val="2"/>
            <w:tcBorders>
              <w:top w:val="nil"/>
              <w:left w:val="nil"/>
              <w:bottom w:val="nil"/>
              <w:right w:val="nil"/>
            </w:tcBorders>
          </w:tcPr>
          <w:p w14:paraId="76C08BDA" w14:textId="77777777" w:rsidR="008E2B08" w:rsidRPr="00877124" w:rsidRDefault="00702CD3">
            <w:pPr>
              <w:rPr>
                <w:color w:val="auto"/>
              </w:rPr>
            </w:pPr>
            <w:r w:rsidRPr="00877124">
              <w:rPr>
                <w:color w:val="auto"/>
                <w:sz w:val="20"/>
                <w:szCs w:val="20"/>
              </w:rPr>
              <w:t>A. Summary of Major Changes</w:t>
            </w:r>
          </w:p>
        </w:tc>
        <w:tc>
          <w:tcPr>
            <w:tcW w:w="2340" w:type="dxa"/>
            <w:gridSpan w:val="2"/>
            <w:tcBorders>
              <w:top w:val="nil"/>
              <w:left w:val="nil"/>
              <w:bottom w:val="nil"/>
              <w:right w:val="nil"/>
            </w:tcBorders>
          </w:tcPr>
          <w:p w14:paraId="53C21B57" w14:textId="77777777"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14:paraId="589FADCC" w14:textId="77777777"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14:paraId="00DB591C" w14:textId="77777777" w:rsidR="008E2B08" w:rsidRPr="00877124" w:rsidRDefault="00702CD3">
            <w:pPr>
              <w:jc w:val="center"/>
              <w:rPr>
                <w:color w:val="auto"/>
              </w:rPr>
            </w:pPr>
            <w:r w:rsidRPr="00877124">
              <w:rPr>
                <w:color w:val="auto"/>
                <w:sz w:val="20"/>
                <w:szCs w:val="20"/>
              </w:rPr>
              <w:t>Yes</w:t>
            </w:r>
          </w:p>
        </w:tc>
      </w:tr>
      <w:tr w:rsidR="00877124" w:rsidRPr="00877124" w14:paraId="1E7DC6A5" w14:textId="77777777">
        <w:tc>
          <w:tcPr>
            <w:tcW w:w="4428" w:type="dxa"/>
            <w:gridSpan w:val="2"/>
            <w:tcBorders>
              <w:top w:val="nil"/>
              <w:left w:val="nil"/>
              <w:bottom w:val="nil"/>
              <w:right w:val="nil"/>
            </w:tcBorders>
          </w:tcPr>
          <w:p w14:paraId="742F5B41" w14:textId="77777777" w:rsidR="008E2B08" w:rsidRPr="00877124" w:rsidRDefault="00702CD3">
            <w:pPr>
              <w:rPr>
                <w:color w:val="auto"/>
              </w:rPr>
            </w:pPr>
            <w:r w:rsidRPr="00877124">
              <w:rPr>
                <w:color w:val="auto"/>
                <w:sz w:val="20"/>
                <w:szCs w:val="20"/>
              </w:rPr>
              <w:t>B. Responses to SSC and CPT comments</w:t>
            </w:r>
          </w:p>
        </w:tc>
        <w:tc>
          <w:tcPr>
            <w:tcW w:w="2340" w:type="dxa"/>
            <w:gridSpan w:val="2"/>
            <w:tcBorders>
              <w:top w:val="nil"/>
              <w:left w:val="nil"/>
              <w:bottom w:val="nil"/>
              <w:right w:val="nil"/>
            </w:tcBorders>
          </w:tcPr>
          <w:p w14:paraId="57CCBE6E" w14:textId="77777777"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14:paraId="64B25880" w14:textId="77777777"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14:paraId="28FA1ED6" w14:textId="77777777" w:rsidR="008E2B08" w:rsidRPr="00877124" w:rsidRDefault="00702CD3">
            <w:pPr>
              <w:jc w:val="center"/>
              <w:rPr>
                <w:color w:val="auto"/>
              </w:rPr>
            </w:pPr>
            <w:r w:rsidRPr="00877124">
              <w:rPr>
                <w:color w:val="auto"/>
                <w:sz w:val="20"/>
                <w:szCs w:val="20"/>
              </w:rPr>
              <w:t>Yes</w:t>
            </w:r>
          </w:p>
        </w:tc>
      </w:tr>
      <w:tr w:rsidR="00877124" w:rsidRPr="00877124" w14:paraId="7BB43F9A" w14:textId="77777777">
        <w:tc>
          <w:tcPr>
            <w:tcW w:w="4428" w:type="dxa"/>
            <w:gridSpan w:val="2"/>
            <w:tcBorders>
              <w:top w:val="nil"/>
              <w:left w:val="nil"/>
              <w:bottom w:val="nil"/>
              <w:right w:val="nil"/>
            </w:tcBorders>
          </w:tcPr>
          <w:p w14:paraId="5A3A65AE" w14:textId="77777777" w:rsidR="008E2B08" w:rsidRPr="00877124" w:rsidRDefault="00702CD3">
            <w:pPr>
              <w:rPr>
                <w:color w:val="auto"/>
              </w:rPr>
            </w:pPr>
            <w:r w:rsidRPr="00877124">
              <w:rPr>
                <w:color w:val="auto"/>
                <w:sz w:val="20"/>
                <w:szCs w:val="20"/>
              </w:rPr>
              <w:t>C. Introduction</w:t>
            </w:r>
          </w:p>
        </w:tc>
        <w:tc>
          <w:tcPr>
            <w:tcW w:w="2340" w:type="dxa"/>
            <w:gridSpan w:val="2"/>
            <w:tcBorders>
              <w:top w:val="nil"/>
              <w:left w:val="nil"/>
              <w:bottom w:val="nil"/>
              <w:right w:val="nil"/>
            </w:tcBorders>
          </w:tcPr>
          <w:p w14:paraId="0D5BB7D4" w14:textId="77777777"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14:paraId="12A7FDE9" w14:textId="77777777"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14:paraId="51C48878" w14:textId="77777777" w:rsidR="008E2B08" w:rsidRPr="00877124" w:rsidRDefault="00702CD3">
            <w:pPr>
              <w:jc w:val="center"/>
              <w:rPr>
                <w:color w:val="auto"/>
              </w:rPr>
            </w:pPr>
            <w:r w:rsidRPr="00877124">
              <w:rPr>
                <w:color w:val="auto"/>
                <w:sz w:val="20"/>
                <w:szCs w:val="20"/>
              </w:rPr>
              <w:t>Yes</w:t>
            </w:r>
          </w:p>
        </w:tc>
      </w:tr>
      <w:tr w:rsidR="00877124" w:rsidRPr="00877124" w14:paraId="67AA3D41" w14:textId="77777777">
        <w:tc>
          <w:tcPr>
            <w:tcW w:w="4428" w:type="dxa"/>
            <w:gridSpan w:val="2"/>
            <w:tcBorders>
              <w:top w:val="nil"/>
              <w:left w:val="nil"/>
              <w:bottom w:val="nil"/>
              <w:right w:val="nil"/>
            </w:tcBorders>
          </w:tcPr>
          <w:p w14:paraId="4CF8F93F" w14:textId="77777777" w:rsidR="008E2B08" w:rsidRPr="00877124" w:rsidRDefault="00702CD3">
            <w:pPr>
              <w:rPr>
                <w:color w:val="auto"/>
              </w:rPr>
            </w:pPr>
            <w:r w:rsidRPr="00877124">
              <w:rPr>
                <w:color w:val="auto"/>
                <w:sz w:val="20"/>
                <w:szCs w:val="20"/>
              </w:rPr>
              <w:t>D. Data</w:t>
            </w:r>
          </w:p>
        </w:tc>
        <w:tc>
          <w:tcPr>
            <w:tcW w:w="2340" w:type="dxa"/>
            <w:gridSpan w:val="2"/>
            <w:tcBorders>
              <w:top w:val="nil"/>
              <w:left w:val="nil"/>
              <w:bottom w:val="nil"/>
              <w:right w:val="nil"/>
            </w:tcBorders>
          </w:tcPr>
          <w:p w14:paraId="067EBAEF" w14:textId="77777777"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14:paraId="46D61C85" w14:textId="77777777"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1</w:t>
            </w:r>
          </w:p>
        </w:tc>
        <w:tc>
          <w:tcPr>
            <w:tcW w:w="1368" w:type="dxa"/>
            <w:tcBorders>
              <w:top w:val="nil"/>
              <w:left w:val="nil"/>
              <w:bottom w:val="nil"/>
              <w:right w:val="nil"/>
            </w:tcBorders>
          </w:tcPr>
          <w:p w14:paraId="1F10EEEA" w14:textId="77777777"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2</w:t>
            </w:r>
          </w:p>
        </w:tc>
      </w:tr>
      <w:tr w:rsidR="00877124" w:rsidRPr="00877124" w14:paraId="0BF6D558" w14:textId="77777777">
        <w:tc>
          <w:tcPr>
            <w:tcW w:w="4428" w:type="dxa"/>
            <w:gridSpan w:val="2"/>
            <w:tcBorders>
              <w:top w:val="nil"/>
              <w:left w:val="nil"/>
              <w:bottom w:val="nil"/>
              <w:right w:val="nil"/>
            </w:tcBorders>
          </w:tcPr>
          <w:p w14:paraId="08FCD3F0" w14:textId="77777777" w:rsidR="008E2B08" w:rsidRPr="00877124" w:rsidRDefault="00702CD3">
            <w:pPr>
              <w:rPr>
                <w:color w:val="auto"/>
              </w:rPr>
            </w:pPr>
            <w:r w:rsidRPr="00877124">
              <w:rPr>
                <w:color w:val="auto"/>
                <w:sz w:val="20"/>
                <w:szCs w:val="20"/>
              </w:rPr>
              <w:t>E. Analytical Approach</w:t>
            </w:r>
          </w:p>
        </w:tc>
        <w:tc>
          <w:tcPr>
            <w:tcW w:w="2340" w:type="dxa"/>
            <w:gridSpan w:val="2"/>
            <w:tcBorders>
              <w:top w:val="nil"/>
              <w:left w:val="nil"/>
              <w:bottom w:val="nil"/>
              <w:right w:val="nil"/>
            </w:tcBorders>
          </w:tcPr>
          <w:p w14:paraId="665B5230" w14:textId="77777777"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14:paraId="586CD786" w14:textId="77777777"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3</w:t>
            </w:r>
          </w:p>
        </w:tc>
        <w:tc>
          <w:tcPr>
            <w:tcW w:w="1368" w:type="dxa"/>
            <w:tcBorders>
              <w:top w:val="nil"/>
              <w:left w:val="nil"/>
              <w:bottom w:val="nil"/>
              <w:right w:val="nil"/>
            </w:tcBorders>
          </w:tcPr>
          <w:p w14:paraId="62951295" w14:textId="77777777"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3</w:t>
            </w:r>
          </w:p>
        </w:tc>
      </w:tr>
      <w:tr w:rsidR="00877124" w:rsidRPr="00877124" w14:paraId="7F04D8EB" w14:textId="77777777">
        <w:tc>
          <w:tcPr>
            <w:tcW w:w="4428" w:type="dxa"/>
            <w:gridSpan w:val="2"/>
            <w:tcBorders>
              <w:top w:val="nil"/>
              <w:left w:val="nil"/>
              <w:bottom w:val="nil"/>
              <w:right w:val="nil"/>
            </w:tcBorders>
          </w:tcPr>
          <w:p w14:paraId="17634413" w14:textId="77777777" w:rsidR="008E2B08" w:rsidRPr="00877124" w:rsidRDefault="00702CD3">
            <w:pPr>
              <w:rPr>
                <w:color w:val="auto"/>
              </w:rPr>
            </w:pPr>
            <w:r w:rsidRPr="00877124">
              <w:rPr>
                <w:color w:val="auto"/>
                <w:sz w:val="20"/>
                <w:szCs w:val="20"/>
              </w:rPr>
              <w:t>F. Calculation of the OFL</w:t>
            </w:r>
          </w:p>
        </w:tc>
        <w:tc>
          <w:tcPr>
            <w:tcW w:w="2340" w:type="dxa"/>
            <w:gridSpan w:val="2"/>
            <w:tcBorders>
              <w:top w:val="nil"/>
              <w:left w:val="nil"/>
              <w:bottom w:val="nil"/>
              <w:right w:val="nil"/>
            </w:tcBorders>
          </w:tcPr>
          <w:p w14:paraId="56373BBB" w14:textId="77777777"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14:paraId="1FFB62EE" w14:textId="77777777"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14:paraId="0A0F10D1" w14:textId="77777777" w:rsidR="008E2B08" w:rsidRPr="00877124" w:rsidRDefault="00702CD3">
            <w:pPr>
              <w:jc w:val="center"/>
              <w:rPr>
                <w:color w:val="auto"/>
              </w:rPr>
            </w:pPr>
            <w:r w:rsidRPr="00877124">
              <w:rPr>
                <w:color w:val="auto"/>
                <w:sz w:val="20"/>
                <w:szCs w:val="20"/>
              </w:rPr>
              <w:t>Yes</w:t>
            </w:r>
          </w:p>
        </w:tc>
      </w:tr>
      <w:tr w:rsidR="00877124" w:rsidRPr="00877124" w14:paraId="70E82C0E" w14:textId="77777777">
        <w:tc>
          <w:tcPr>
            <w:tcW w:w="4428" w:type="dxa"/>
            <w:gridSpan w:val="2"/>
            <w:tcBorders>
              <w:top w:val="nil"/>
              <w:left w:val="nil"/>
              <w:bottom w:val="nil"/>
              <w:right w:val="nil"/>
            </w:tcBorders>
          </w:tcPr>
          <w:p w14:paraId="7802BC02" w14:textId="77777777" w:rsidR="008E2B08" w:rsidRPr="00877124" w:rsidRDefault="00702CD3">
            <w:pPr>
              <w:rPr>
                <w:color w:val="auto"/>
              </w:rPr>
            </w:pPr>
            <w:r w:rsidRPr="00877124">
              <w:rPr>
                <w:color w:val="auto"/>
                <w:sz w:val="20"/>
                <w:szCs w:val="20"/>
              </w:rPr>
              <w:t>G. Calculation of the ABC</w:t>
            </w:r>
          </w:p>
        </w:tc>
        <w:tc>
          <w:tcPr>
            <w:tcW w:w="2340" w:type="dxa"/>
            <w:gridSpan w:val="2"/>
            <w:tcBorders>
              <w:top w:val="nil"/>
              <w:left w:val="nil"/>
              <w:bottom w:val="nil"/>
              <w:right w:val="nil"/>
            </w:tcBorders>
          </w:tcPr>
          <w:p w14:paraId="1BF396AF" w14:textId="77777777"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14:paraId="6AE87816" w14:textId="77777777"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14:paraId="7353CCE4" w14:textId="77777777" w:rsidR="008E2B08" w:rsidRPr="00877124" w:rsidRDefault="00702CD3">
            <w:pPr>
              <w:jc w:val="center"/>
              <w:rPr>
                <w:color w:val="auto"/>
              </w:rPr>
            </w:pPr>
            <w:r w:rsidRPr="00877124">
              <w:rPr>
                <w:color w:val="auto"/>
                <w:sz w:val="20"/>
                <w:szCs w:val="20"/>
              </w:rPr>
              <w:t>Yes</w:t>
            </w:r>
          </w:p>
        </w:tc>
      </w:tr>
      <w:tr w:rsidR="00877124" w:rsidRPr="00877124" w14:paraId="021EA8AB" w14:textId="77777777">
        <w:tc>
          <w:tcPr>
            <w:tcW w:w="4428" w:type="dxa"/>
            <w:gridSpan w:val="2"/>
            <w:tcBorders>
              <w:top w:val="nil"/>
              <w:left w:val="nil"/>
              <w:bottom w:val="nil"/>
              <w:right w:val="nil"/>
            </w:tcBorders>
          </w:tcPr>
          <w:p w14:paraId="15EEFE37" w14:textId="77777777" w:rsidR="008E2B08" w:rsidRPr="00877124" w:rsidRDefault="00702CD3">
            <w:pPr>
              <w:rPr>
                <w:color w:val="auto"/>
              </w:rPr>
            </w:pPr>
            <w:r w:rsidRPr="00877124">
              <w:rPr>
                <w:color w:val="auto"/>
                <w:sz w:val="20"/>
                <w:szCs w:val="20"/>
              </w:rPr>
              <w:t>H. Rebuilding Analyses</w:t>
            </w:r>
          </w:p>
        </w:tc>
        <w:tc>
          <w:tcPr>
            <w:tcW w:w="2340" w:type="dxa"/>
            <w:gridSpan w:val="2"/>
            <w:tcBorders>
              <w:top w:val="nil"/>
              <w:left w:val="nil"/>
              <w:bottom w:val="nil"/>
              <w:right w:val="nil"/>
            </w:tcBorders>
          </w:tcPr>
          <w:p w14:paraId="0C9B3177" w14:textId="77777777"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4</w:t>
            </w:r>
          </w:p>
        </w:tc>
        <w:tc>
          <w:tcPr>
            <w:tcW w:w="1440" w:type="dxa"/>
            <w:tcBorders>
              <w:top w:val="nil"/>
              <w:left w:val="nil"/>
              <w:bottom w:val="nil"/>
              <w:right w:val="nil"/>
            </w:tcBorders>
          </w:tcPr>
          <w:p w14:paraId="38C55F86" w14:textId="77777777"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4</w:t>
            </w:r>
          </w:p>
        </w:tc>
        <w:tc>
          <w:tcPr>
            <w:tcW w:w="1368" w:type="dxa"/>
            <w:tcBorders>
              <w:top w:val="nil"/>
              <w:left w:val="nil"/>
              <w:bottom w:val="nil"/>
              <w:right w:val="nil"/>
            </w:tcBorders>
          </w:tcPr>
          <w:p w14:paraId="06EE617D" w14:textId="77777777" w:rsidR="008E2B08" w:rsidRPr="00877124" w:rsidRDefault="00702CD3">
            <w:pPr>
              <w:jc w:val="center"/>
              <w:rPr>
                <w:color w:val="auto"/>
              </w:rPr>
            </w:pPr>
            <w:r w:rsidRPr="00877124">
              <w:rPr>
                <w:color w:val="auto"/>
                <w:sz w:val="20"/>
                <w:szCs w:val="20"/>
              </w:rPr>
              <w:t>Yes</w:t>
            </w:r>
            <w:r w:rsidRPr="00877124">
              <w:rPr>
                <w:color w:val="auto"/>
                <w:sz w:val="20"/>
                <w:szCs w:val="20"/>
                <w:vertAlign w:val="superscript"/>
              </w:rPr>
              <w:t>4</w:t>
            </w:r>
          </w:p>
        </w:tc>
      </w:tr>
      <w:tr w:rsidR="00877124" w:rsidRPr="00877124" w14:paraId="54CFF381" w14:textId="77777777">
        <w:tc>
          <w:tcPr>
            <w:tcW w:w="4428" w:type="dxa"/>
            <w:gridSpan w:val="2"/>
            <w:tcBorders>
              <w:top w:val="nil"/>
              <w:left w:val="nil"/>
              <w:bottom w:val="nil"/>
              <w:right w:val="nil"/>
            </w:tcBorders>
          </w:tcPr>
          <w:p w14:paraId="6D395AB2" w14:textId="77777777" w:rsidR="008E2B08" w:rsidRPr="00877124" w:rsidRDefault="00702CD3">
            <w:pPr>
              <w:rPr>
                <w:color w:val="auto"/>
              </w:rPr>
            </w:pPr>
            <w:r w:rsidRPr="00877124">
              <w:rPr>
                <w:color w:val="auto"/>
                <w:sz w:val="20"/>
                <w:szCs w:val="20"/>
              </w:rPr>
              <w:t>I. Data Gaps and Research Priorities</w:t>
            </w:r>
          </w:p>
        </w:tc>
        <w:tc>
          <w:tcPr>
            <w:tcW w:w="2340" w:type="dxa"/>
            <w:gridSpan w:val="2"/>
            <w:tcBorders>
              <w:top w:val="nil"/>
              <w:left w:val="nil"/>
              <w:bottom w:val="nil"/>
              <w:right w:val="nil"/>
            </w:tcBorders>
          </w:tcPr>
          <w:p w14:paraId="4C594FCF" w14:textId="77777777"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14:paraId="19578D65" w14:textId="77777777"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14:paraId="4ED82353" w14:textId="77777777" w:rsidR="008E2B08" w:rsidRPr="00877124" w:rsidRDefault="00702CD3">
            <w:pPr>
              <w:jc w:val="center"/>
              <w:rPr>
                <w:color w:val="auto"/>
              </w:rPr>
            </w:pPr>
            <w:r w:rsidRPr="00877124">
              <w:rPr>
                <w:color w:val="auto"/>
                <w:sz w:val="20"/>
                <w:szCs w:val="20"/>
              </w:rPr>
              <w:t>Yes</w:t>
            </w:r>
          </w:p>
        </w:tc>
      </w:tr>
      <w:tr w:rsidR="00877124" w:rsidRPr="00877124" w14:paraId="65645CFE" w14:textId="77777777">
        <w:tc>
          <w:tcPr>
            <w:tcW w:w="4428" w:type="dxa"/>
            <w:gridSpan w:val="2"/>
            <w:tcBorders>
              <w:top w:val="nil"/>
              <w:left w:val="nil"/>
              <w:bottom w:val="nil"/>
              <w:right w:val="nil"/>
            </w:tcBorders>
          </w:tcPr>
          <w:p w14:paraId="48BD7939" w14:textId="77777777" w:rsidR="008E2B08" w:rsidRPr="00877124" w:rsidRDefault="00702CD3">
            <w:pPr>
              <w:rPr>
                <w:color w:val="auto"/>
              </w:rPr>
            </w:pPr>
            <w:r w:rsidRPr="00877124">
              <w:rPr>
                <w:color w:val="auto"/>
                <w:sz w:val="20"/>
                <w:szCs w:val="20"/>
              </w:rPr>
              <w:t>J. Ecosystem Considerations</w:t>
            </w:r>
          </w:p>
        </w:tc>
        <w:tc>
          <w:tcPr>
            <w:tcW w:w="2340" w:type="dxa"/>
            <w:gridSpan w:val="2"/>
            <w:tcBorders>
              <w:top w:val="nil"/>
              <w:left w:val="nil"/>
              <w:bottom w:val="nil"/>
              <w:right w:val="nil"/>
            </w:tcBorders>
          </w:tcPr>
          <w:p w14:paraId="27E065FC" w14:textId="77777777" w:rsidR="008E2B08" w:rsidRPr="00877124" w:rsidRDefault="00702CD3">
            <w:pPr>
              <w:jc w:val="center"/>
              <w:rPr>
                <w:color w:val="auto"/>
              </w:rPr>
            </w:pPr>
            <w:r w:rsidRPr="00877124">
              <w:rPr>
                <w:color w:val="auto"/>
                <w:sz w:val="20"/>
                <w:szCs w:val="20"/>
              </w:rPr>
              <w:t>Yes</w:t>
            </w:r>
          </w:p>
        </w:tc>
        <w:tc>
          <w:tcPr>
            <w:tcW w:w="1440" w:type="dxa"/>
            <w:tcBorders>
              <w:top w:val="nil"/>
              <w:left w:val="nil"/>
              <w:bottom w:val="nil"/>
              <w:right w:val="nil"/>
            </w:tcBorders>
          </w:tcPr>
          <w:p w14:paraId="66B54C10" w14:textId="77777777" w:rsidR="008E2B08" w:rsidRPr="00877124" w:rsidRDefault="00702CD3">
            <w:pPr>
              <w:jc w:val="center"/>
              <w:rPr>
                <w:color w:val="auto"/>
              </w:rPr>
            </w:pPr>
            <w:r w:rsidRPr="00877124">
              <w:rPr>
                <w:color w:val="auto"/>
                <w:sz w:val="20"/>
                <w:szCs w:val="20"/>
              </w:rPr>
              <w:t>Yes</w:t>
            </w:r>
          </w:p>
        </w:tc>
        <w:tc>
          <w:tcPr>
            <w:tcW w:w="1368" w:type="dxa"/>
            <w:tcBorders>
              <w:top w:val="nil"/>
              <w:left w:val="nil"/>
              <w:bottom w:val="nil"/>
              <w:right w:val="nil"/>
            </w:tcBorders>
          </w:tcPr>
          <w:p w14:paraId="5433E1A5" w14:textId="77777777" w:rsidR="008E2B08" w:rsidRPr="00877124" w:rsidRDefault="00702CD3">
            <w:pPr>
              <w:jc w:val="center"/>
              <w:rPr>
                <w:color w:val="auto"/>
              </w:rPr>
            </w:pPr>
            <w:r w:rsidRPr="00877124">
              <w:rPr>
                <w:color w:val="auto"/>
                <w:sz w:val="20"/>
                <w:szCs w:val="20"/>
              </w:rPr>
              <w:t>Yes</w:t>
            </w:r>
          </w:p>
        </w:tc>
      </w:tr>
      <w:tr w:rsidR="00877124" w:rsidRPr="00877124" w14:paraId="2F9A37E9" w14:textId="77777777">
        <w:tc>
          <w:tcPr>
            <w:tcW w:w="4428" w:type="dxa"/>
            <w:gridSpan w:val="2"/>
            <w:tcBorders>
              <w:top w:val="nil"/>
              <w:left w:val="nil"/>
              <w:bottom w:val="single" w:sz="12" w:space="0" w:color="000000"/>
              <w:right w:val="nil"/>
            </w:tcBorders>
          </w:tcPr>
          <w:p w14:paraId="5650653F" w14:textId="77777777" w:rsidR="008E2B08" w:rsidRPr="00877124" w:rsidRDefault="00702CD3">
            <w:pPr>
              <w:rPr>
                <w:color w:val="auto"/>
              </w:rPr>
            </w:pPr>
            <w:r w:rsidRPr="00877124">
              <w:rPr>
                <w:color w:val="auto"/>
                <w:sz w:val="20"/>
                <w:szCs w:val="20"/>
              </w:rPr>
              <w:t>K. Literature Cited</w:t>
            </w:r>
          </w:p>
        </w:tc>
        <w:tc>
          <w:tcPr>
            <w:tcW w:w="2340" w:type="dxa"/>
            <w:gridSpan w:val="2"/>
            <w:tcBorders>
              <w:top w:val="nil"/>
              <w:left w:val="nil"/>
              <w:bottom w:val="single" w:sz="12" w:space="0" w:color="000000"/>
              <w:right w:val="nil"/>
            </w:tcBorders>
          </w:tcPr>
          <w:p w14:paraId="65490E15" w14:textId="77777777" w:rsidR="008E2B08" w:rsidRPr="00877124" w:rsidRDefault="00702CD3">
            <w:pPr>
              <w:jc w:val="center"/>
              <w:rPr>
                <w:color w:val="auto"/>
              </w:rPr>
            </w:pPr>
            <w:r w:rsidRPr="00877124">
              <w:rPr>
                <w:color w:val="auto"/>
                <w:sz w:val="20"/>
                <w:szCs w:val="20"/>
              </w:rPr>
              <w:t>Yes</w:t>
            </w:r>
          </w:p>
        </w:tc>
        <w:tc>
          <w:tcPr>
            <w:tcW w:w="1440" w:type="dxa"/>
            <w:tcBorders>
              <w:top w:val="nil"/>
              <w:left w:val="nil"/>
              <w:bottom w:val="single" w:sz="12" w:space="0" w:color="000000"/>
              <w:right w:val="nil"/>
            </w:tcBorders>
          </w:tcPr>
          <w:p w14:paraId="3EAE208F" w14:textId="77777777" w:rsidR="008E2B08" w:rsidRPr="00877124" w:rsidRDefault="00702CD3">
            <w:pPr>
              <w:jc w:val="center"/>
              <w:rPr>
                <w:color w:val="auto"/>
              </w:rPr>
            </w:pPr>
            <w:r w:rsidRPr="00877124">
              <w:rPr>
                <w:color w:val="auto"/>
                <w:sz w:val="20"/>
                <w:szCs w:val="20"/>
              </w:rPr>
              <w:t>Yes</w:t>
            </w:r>
          </w:p>
        </w:tc>
        <w:tc>
          <w:tcPr>
            <w:tcW w:w="1368" w:type="dxa"/>
            <w:tcBorders>
              <w:top w:val="nil"/>
              <w:left w:val="nil"/>
              <w:bottom w:val="single" w:sz="12" w:space="0" w:color="000000"/>
              <w:right w:val="nil"/>
            </w:tcBorders>
          </w:tcPr>
          <w:p w14:paraId="3923DB20" w14:textId="77777777" w:rsidR="008E2B08" w:rsidRPr="00877124" w:rsidRDefault="00702CD3">
            <w:pPr>
              <w:jc w:val="center"/>
              <w:rPr>
                <w:color w:val="auto"/>
              </w:rPr>
            </w:pPr>
            <w:r w:rsidRPr="00877124">
              <w:rPr>
                <w:color w:val="auto"/>
                <w:sz w:val="20"/>
                <w:szCs w:val="20"/>
              </w:rPr>
              <w:t>Yes</w:t>
            </w:r>
          </w:p>
        </w:tc>
      </w:tr>
    </w:tbl>
    <w:p w14:paraId="4A5FC4F4" w14:textId="77777777" w:rsidR="008E2B08" w:rsidRPr="00877124" w:rsidRDefault="00702CD3">
      <w:pPr>
        <w:rPr>
          <w:color w:val="auto"/>
        </w:rPr>
      </w:pPr>
      <w:r w:rsidRPr="00877124">
        <w:rPr>
          <w:color w:val="auto"/>
          <w:sz w:val="20"/>
          <w:szCs w:val="20"/>
        </w:rPr>
        <w:t>1 – Items 2c, 2e need not be reported in full</w:t>
      </w:r>
    </w:p>
    <w:p w14:paraId="5713A047" w14:textId="77777777" w:rsidR="008E2B08" w:rsidRPr="00877124" w:rsidRDefault="00702CD3">
      <w:pPr>
        <w:rPr>
          <w:color w:val="auto"/>
        </w:rPr>
      </w:pPr>
      <w:r w:rsidRPr="00877124">
        <w:rPr>
          <w:color w:val="auto"/>
          <w:sz w:val="20"/>
          <w:szCs w:val="20"/>
        </w:rPr>
        <w:t>2 – Items 2c -2e need not be reported in full</w:t>
      </w:r>
    </w:p>
    <w:p w14:paraId="26F8A341" w14:textId="77777777" w:rsidR="008E2B08" w:rsidRPr="00877124" w:rsidRDefault="00702CD3">
      <w:pPr>
        <w:rPr>
          <w:color w:val="auto"/>
        </w:rPr>
      </w:pPr>
      <w:r w:rsidRPr="00877124">
        <w:rPr>
          <w:color w:val="auto"/>
          <w:sz w:val="20"/>
          <w:szCs w:val="20"/>
        </w:rPr>
        <w:t>3 – Limited to plots of survey data and catches</w:t>
      </w:r>
    </w:p>
    <w:p w14:paraId="2B9BB7D3" w14:textId="77777777" w:rsidR="008E2B08" w:rsidRPr="00877124" w:rsidRDefault="00702CD3">
      <w:pPr>
        <w:rPr>
          <w:color w:val="auto"/>
        </w:rPr>
      </w:pPr>
      <w:r w:rsidRPr="00877124">
        <w:rPr>
          <w:color w:val="auto"/>
          <w:sz w:val="20"/>
          <w:szCs w:val="20"/>
        </w:rPr>
        <w:t>4 – Only for stocks under rebuilding</w:t>
      </w:r>
    </w:p>
    <w:p w14:paraId="0FE7F0DF" w14:textId="77777777" w:rsidR="008E2B08" w:rsidRPr="00877124" w:rsidRDefault="008E2B08">
      <w:pPr>
        <w:rPr>
          <w:color w:val="auto"/>
        </w:rPr>
      </w:pPr>
    </w:p>
    <w:p w14:paraId="50105EF9" w14:textId="77777777" w:rsidR="008E2B08" w:rsidRPr="00877124" w:rsidRDefault="008E2B08">
      <w:pPr>
        <w:rPr>
          <w:color w:val="auto"/>
        </w:rPr>
      </w:pPr>
    </w:p>
    <w:p w14:paraId="1F1846A2" w14:textId="77777777" w:rsidR="008E2B08" w:rsidRPr="00877124" w:rsidRDefault="00702CD3">
      <w:pPr>
        <w:rPr>
          <w:color w:val="auto"/>
        </w:rPr>
      </w:pPr>
      <w:r w:rsidRPr="00877124">
        <w:rPr>
          <w:color w:val="auto"/>
        </w:rPr>
        <w:br w:type="page"/>
      </w:r>
    </w:p>
    <w:p w14:paraId="015A75F8" w14:textId="77777777" w:rsidR="008E2B08" w:rsidRPr="00877124" w:rsidRDefault="008E2B08">
      <w:pPr>
        <w:widowControl w:val="0"/>
        <w:spacing w:line="276" w:lineRule="auto"/>
        <w:ind w:left="0"/>
        <w:jc w:val="left"/>
        <w:rPr>
          <w:color w:val="auto"/>
        </w:rPr>
      </w:pPr>
    </w:p>
    <w:p w14:paraId="066C58A7" w14:textId="03DA737D" w:rsidR="008E2B08" w:rsidRDefault="00702CD3">
      <w:pPr>
        <w:rPr>
          <w:ins w:id="616" w:author="Martin Dorn" w:date="2021-12-31T12:26:00Z"/>
          <w:color w:val="auto"/>
        </w:rPr>
      </w:pPr>
      <w:r w:rsidRPr="00877124">
        <w:rPr>
          <w:color w:val="auto"/>
        </w:rPr>
        <w:t>Table 2. Examples of summary tables of management performance by Tier level (the table is structured for an assessment conducted in September 20</w:t>
      </w:r>
      <w:del w:id="617" w:author="Martin Dorn" w:date="2022-01-01T03:55:00Z">
        <w:r w:rsidRPr="00877124" w:rsidDel="0098078E">
          <w:rPr>
            <w:color w:val="auto"/>
          </w:rPr>
          <w:delText>09</w:delText>
        </w:r>
      </w:del>
      <w:ins w:id="618" w:author="Martin Dorn" w:date="2022-01-01T03:55:00Z">
        <w:r w:rsidR="0098078E">
          <w:rPr>
            <w:color w:val="auto"/>
          </w:rPr>
          <w:t>20</w:t>
        </w:r>
      </w:ins>
      <w:r w:rsidRPr="00877124">
        <w:rPr>
          <w:color w:val="auto"/>
        </w:rPr>
        <w:t>).  Biomass and MSST are from the assessment completed in that year.</w:t>
      </w:r>
      <w:ins w:id="619" w:author="Martin Dorn" w:date="2022-01-01T05:28:00Z">
        <w:r w:rsidR="002252E7">
          <w:rPr>
            <w:color w:val="auto"/>
          </w:rPr>
          <w:t xml:space="preserve"> For stocks with mult</w:t>
        </w:r>
      </w:ins>
      <w:ins w:id="620" w:author="Martin Dorn" w:date="2022-01-01T05:29:00Z">
        <w:r w:rsidR="007713C1">
          <w:rPr>
            <w:color w:val="auto"/>
          </w:rPr>
          <w:t>i-year assessment cycles, specification table</w:t>
        </w:r>
      </w:ins>
      <w:ins w:id="621" w:author="Martin Dorn" w:date="2022-01-01T05:30:00Z">
        <w:r w:rsidR="007713C1">
          <w:rPr>
            <w:color w:val="auto"/>
          </w:rPr>
          <w:t xml:space="preserve">s should provide OFLs and ABCs for </w:t>
        </w:r>
      </w:ins>
      <w:ins w:id="622" w:author="Martin Dorn" w:date="2022-01-01T05:32:00Z">
        <w:r w:rsidR="007713C1">
          <w:rPr>
            <w:color w:val="auto"/>
          </w:rPr>
          <w:t>each year until the next scheduled assessment for the stock.</w:t>
        </w:r>
      </w:ins>
    </w:p>
    <w:p w14:paraId="5FB10B60" w14:textId="77777777" w:rsidR="00160050" w:rsidRPr="00877124" w:rsidRDefault="00160050">
      <w:pPr>
        <w:rPr>
          <w:color w:val="auto"/>
        </w:rPr>
      </w:pPr>
    </w:p>
    <w:p w14:paraId="23EB216B" w14:textId="0E6DBD3F" w:rsidR="004F6164" w:rsidRPr="004F6164" w:rsidRDefault="00702CD3">
      <w:pPr>
        <w:pStyle w:val="ListParagraph"/>
        <w:numPr>
          <w:ilvl w:val="0"/>
          <w:numId w:val="28"/>
        </w:numPr>
        <w:rPr>
          <w:ins w:id="623" w:author="Martin Dorn" w:date="2022-01-01T03:48:00Z"/>
          <w:color w:val="auto"/>
          <w:rPrChange w:id="624" w:author="Martin Dorn" w:date="2022-01-01T03:48:00Z">
            <w:rPr>
              <w:ins w:id="625" w:author="Martin Dorn" w:date="2022-01-01T03:48:00Z"/>
            </w:rPr>
          </w:rPrChange>
        </w:rPr>
        <w:pPrChange w:id="626" w:author="Martin Dorn" w:date="2022-01-01T03:48:00Z">
          <w:pPr/>
        </w:pPrChange>
      </w:pPr>
      <w:del w:id="627" w:author="Martin Dorn" w:date="2022-01-01T03:48:00Z">
        <w:r w:rsidRPr="004F6164" w:rsidDel="004F6164">
          <w:rPr>
            <w:color w:val="auto"/>
            <w:rPrChange w:id="628" w:author="Martin Dorn" w:date="2022-01-01T03:48:00Z">
              <w:rPr/>
            </w:rPrChange>
          </w:rPr>
          <w:delText xml:space="preserve">(a) </w:delText>
        </w:r>
      </w:del>
      <w:r w:rsidRPr="004F6164">
        <w:rPr>
          <w:color w:val="auto"/>
          <w:rPrChange w:id="629" w:author="Martin Dorn" w:date="2022-01-01T03:48:00Z">
            <w:rPr/>
          </w:rPrChange>
        </w:rPr>
        <w:t>Stocks in Tiers 1-</w:t>
      </w:r>
      <w:del w:id="630" w:author="Martin Dorn" w:date="2022-01-01T03:47:00Z">
        <w:r w:rsidRPr="004F6164" w:rsidDel="004F6164">
          <w:rPr>
            <w:color w:val="auto"/>
            <w:rPrChange w:id="631" w:author="Martin Dorn" w:date="2022-01-01T03:48:00Z">
              <w:rPr/>
            </w:rPrChange>
          </w:rPr>
          <w:delText>3</w:delText>
        </w:r>
      </w:del>
      <w:ins w:id="632" w:author="Martin Dorn" w:date="2022-01-01T03:47:00Z">
        <w:r w:rsidR="004F6164" w:rsidRPr="004F6164">
          <w:rPr>
            <w:color w:val="auto"/>
            <w:rPrChange w:id="633" w:author="Martin Dorn" w:date="2022-01-01T03:48:00Z">
              <w:rPr/>
            </w:rPrChange>
          </w:rPr>
          <w:t>4</w:t>
        </w:r>
      </w:ins>
      <w:ins w:id="634" w:author="Martin Dorn" w:date="2022-01-01T03:48:00Z">
        <w:r w:rsidR="004F6164" w:rsidRPr="004F6164">
          <w:rPr>
            <w:color w:val="auto"/>
            <w:rPrChange w:id="635" w:author="Martin Dorn" w:date="2022-01-01T03:48:00Z">
              <w:rPr/>
            </w:rPrChange>
          </w:rPr>
          <w:t>.</w:t>
        </w:r>
      </w:ins>
    </w:p>
    <w:p w14:paraId="0591C2EF" w14:textId="1FCD54FE" w:rsidR="008E2B08" w:rsidRDefault="00702CD3" w:rsidP="004F6164">
      <w:pPr>
        <w:rPr>
          <w:ins w:id="636" w:author="Martin Dorn" w:date="2022-01-01T03:48:00Z"/>
          <w:color w:val="auto"/>
        </w:rPr>
      </w:pPr>
      <w:del w:id="637" w:author="Martin Dorn" w:date="2022-01-01T03:48:00Z">
        <w:r w:rsidRPr="004F6164" w:rsidDel="004F6164">
          <w:rPr>
            <w:color w:val="auto"/>
            <w:rPrChange w:id="638" w:author="Martin Dorn" w:date="2022-01-01T03:48:00Z">
              <w:rPr/>
            </w:rPrChange>
          </w:rPr>
          <w:delText xml:space="preserve"> and those in Tier 4 for which there is an agreed assessment model (1000 t)</w:delText>
        </w:r>
      </w:del>
    </w:p>
    <w:p w14:paraId="23426785" w14:textId="74079B97" w:rsidR="002B7B3D" w:rsidRPr="002B7B3D" w:rsidRDefault="002B7B3D" w:rsidP="004F6164">
      <w:pPr>
        <w:rPr>
          <w:color w:val="auto"/>
          <w:rPrChange w:id="639" w:author="Martin Dorn" w:date="2022-01-01T03:48:00Z">
            <w:rPr/>
          </w:rPrChange>
        </w:rPr>
      </w:pPr>
      <w:ins w:id="640" w:author="Martin Dorn" w:date="2022-01-01T03:48:00Z">
        <w:r w:rsidRPr="002B7B3D">
          <w:rPr>
            <w:i/>
            <w:spacing w:val="-3"/>
            <w:rPrChange w:id="641" w:author="Martin Dorn" w:date="2022-01-01T03:48:00Z">
              <w:rPr>
                <w:i/>
                <w:spacing w:val="-3"/>
                <w:sz w:val="22"/>
                <w:szCs w:val="22"/>
              </w:rPr>
            </w:rPrChange>
          </w:rPr>
          <w:t>Status and catch specifications (100</w:t>
        </w:r>
        <w:r>
          <w:rPr>
            <w:i/>
            <w:spacing w:val="-3"/>
          </w:rPr>
          <w:t>0</w:t>
        </w:r>
      </w:ins>
      <w:ins w:id="642" w:author="Martin Dorn" w:date="2022-01-01T03:49:00Z">
        <w:r>
          <w:rPr>
            <w:i/>
            <w:spacing w:val="-3"/>
          </w:rPr>
          <w:t>)</w:t>
        </w:r>
      </w:ins>
      <w:ins w:id="643" w:author="Martin Dorn" w:date="2022-01-01T03:48:00Z">
        <w:r w:rsidRPr="002B7B3D">
          <w:rPr>
            <w:i/>
            <w:spacing w:val="-3"/>
            <w:rPrChange w:id="644" w:author="Martin Dorn" w:date="2022-01-01T03:48:00Z">
              <w:rPr>
                <w:i/>
                <w:spacing w:val="-3"/>
                <w:sz w:val="22"/>
                <w:szCs w:val="22"/>
              </w:rPr>
            </w:rPrChange>
          </w:rPr>
          <w:t>. Shaded values are new estimates or projections based on the current assessment. Other table entries are based on historical assessments and are not updated except for total and retained catch.</w:t>
        </w:r>
      </w:ins>
    </w:p>
    <w:tbl>
      <w:tblPr>
        <w:tblStyle w:val="a0"/>
        <w:tblW w:w="9576" w:type="dxa"/>
        <w:tblInd w:w="-108" w:type="dxa"/>
        <w:tblLayout w:type="fixed"/>
        <w:tblLook w:val="0000" w:firstRow="0" w:lastRow="0" w:firstColumn="0" w:lastColumn="0" w:noHBand="0" w:noVBand="0"/>
        <w:tblPrChange w:id="645" w:author="Martin Dorn" w:date="2021-12-31T17:40:00Z">
          <w:tblPr>
            <w:tblStyle w:val="a0"/>
            <w:tblW w:w="9576" w:type="dxa"/>
            <w:tblInd w:w="-108" w:type="dxa"/>
            <w:tblLayout w:type="fixed"/>
            <w:tblLook w:val="0000" w:firstRow="0" w:lastRow="0" w:firstColumn="0" w:lastColumn="0" w:noHBand="0" w:noVBand="0"/>
          </w:tblPr>
        </w:tblPrChange>
      </w:tblPr>
      <w:tblGrid>
        <w:gridCol w:w="1476"/>
        <w:gridCol w:w="918"/>
        <w:gridCol w:w="1197"/>
        <w:gridCol w:w="1197"/>
        <w:gridCol w:w="1197"/>
        <w:gridCol w:w="1197"/>
        <w:gridCol w:w="1197"/>
        <w:gridCol w:w="1197"/>
        <w:tblGridChange w:id="646">
          <w:tblGrid>
            <w:gridCol w:w="864"/>
            <w:gridCol w:w="612"/>
            <w:gridCol w:w="393"/>
            <w:gridCol w:w="525"/>
            <w:gridCol w:w="552"/>
            <w:gridCol w:w="645"/>
            <w:gridCol w:w="444"/>
            <w:gridCol w:w="753"/>
            <w:gridCol w:w="415"/>
            <w:gridCol w:w="782"/>
            <w:gridCol w:w="354"/>
            <w:gridCol w:w="843"/>
            <w:gridCol w:w="524"/>
            <w:gridCol w:w="673"/>
            <w:gridCol w:w="694"/>
            <w:gridCol w:w="503"/>
            <w:gridCol w:w="864"/>
          </w:tblGrid>
        </w:tblGridChange>
      </w:tblGrid>
      <w:tr w:rsidR="00877124" w:rsidRPr="00877124" w14:paraId="3A917AD9" w14:textId="77777777" w:rsidTr="001B4427">
        <w:trPr>
          <w:trHeight w:val="420"/>
          <w:trPrChange w:id="647" w:author="Martin Dorn" w:date="2021-12-31T17:40:00Z">
            <w:trPr>
              <w:gridBefore w:val="1"/>
              <w:trHeight w:val="420"/>
            </w:trPr>
          </w:trPrChange>
        </w:trPr>
        <w:tc>
          <w:tcPr>
            <w:tcW w:w="1476" w:type="dxa"/>
            <w:tcBorders>
              <w:top w:val="single" w:sz="12" w:space="0" w:color="000000"/>
              <w:left w:val="nil"/>
              <w:bottom w:val="single" w:sz="12" w:space="0" w:color="000000"/>
              <w:right w:val="nil"/>
            </w:tcBorders>
            <w:vAlign w:val="center"/>
            <w:tcPrChange w:id="648" w:author="Martin Dorn" w:date="2021-12-31T17:40:00Z">
              <w:tcPr>
                <w:tcW w:w="1005" w:type="dxa"/>
                <w:gridSpan w:val="2"/>
                <w:tcBorders>
                  <w:top w:val="single" w:sz="12" w:space="0" w:color="000000"/>
                  <w:left w:val="nil"/>
                  <w:bottom w:val="single" w:sz="12" w:space="0" w:color="000000"/>
                  <w:right w:val="nil"/>
                </w:tcBorders>
                <w:vAlign w:val="center"/>
              </w:tcPr>
            </w:tcPrChange>
          </w:tcPr>
          <w:p w14:paraId="43EFF5A4" w14:textId="4BE5C769" w:rsidR="008E2B08" w:rsidRPr="00877124" w:rsidRDefault="00702CD3">
            <w:pPr>
              <w:keepNext/>
              <w:ind w:left="0"/>
              <w:jc w:val="center"/>
              <w:rPr>
                <w:color w:val="auto"/>
              </w:rPr>
              <w:pPrChange w:id="649" w:author="Martin Dorn" w:date="2021-12-31T15:22:00Z">
                <w:pPr>
                  <w:keepNext/>
                  <w:jc w:val="center"/>
                </w:pPr>
              </w:pPrChange>
            </w:pPr>
            <w:r w:rsidRPr="00877124">
              <w:rPr>
                <w:b/>
                <w:color w:val="auto"/>
              </w:rPr>
              <w:t>Year</w:t>
            </w:r>
          </w:p>
        </w:tc>
        <w:tc>
          <w:tcPr>
            <w:tcW w:w="918" w:type="dxa"/>
            <w:tcBorders>
              <w:top w:val="single" w:sz="12" w:space="0" w:color="000000"/>
              <w:left w:val="nil"/>
              <w:bottom w:val="single" w:sz="12" w:space="0" w:color="000000"/>
              <w:right w:val="nil"/>
            </w:tcBorders>
            <w:vAlign w:val="center"/>
            <w:tcPrChange w:id="650" w:author="Martin Dorn" w:date="2021-12-31T17:40:00Z">
              <w:tcPr>
                <w:tcW w:w="1077" w:type="dxa"/>
                <w:gridSpan w:val="2"/>
                <w:tcBorders>
                  <w:top w:val="single" w:sz="12" w:space="0" w:color="000000"/>
                  <w:left w:val="nil"/>
                  <w:bottom w:val="single" w:sz="12" w:space="0" w:color="000000"/>
                  <w:right w:val="nil"/>
                </w:tcBorders>
              </w:tcPr>
            </w:tcPrChange>
          </w:tcPr>
          <w:p w14:paraId="67AF7296" w14:textId="77777777" w:rsidR="008E2B08" w:rsidRPr="00877124" w:rsidRDefault="00702CD3">
            <w:pPr>
              <w:keepNext/>
              <w:ind w:left="0"/>
              <w:jc w:val="center"/>
              <w:rPr>
                <w:color w:val="auto"/>
              </w:rPr>
              <w:pPrChange w:id="651" w:author="Martin Dorn" w:date="2021-12-31T15:22:00Z">
                <w:pPr>
                  <w:keepNext/>
                  <w:jc w:val="center"/>
                </w:pPr>
              </w:pPrChange>
            </w:pPr>
            <w:r w:rsidRPr="00877124">
              <w:rPr>
                <w:b/>
                <w:color w:val="auto"/>
              </w:rPr>
              <w:t>MSST</w:t>
            </w:r>
          </w:p>
        </w:tc>
        <w:tc>
          <w:tcPr>
            <w:tcW w:w="1197" w:type="dxa"/>
            <w:tcBorders>
              <w:top w:val="single" w:sz="12" w:space="0" w:color="000000"/>
              <w:left w:val="nil"/>
              <w:bottom w:val="single" w:sz="12" w:space="0" w:color="000000"/>
              <w:right w:val="nil"/>
            </w:tcBorders>
            <w:tcPrChange w:id="652" w:author="Martin Dorn" w:date="2021-12-31T17:40:00Z">
              <w:tcPr>
                <w:tcW w:w="1089" w:type="dxa"/>
                <w:gridSpan w:val="2"/>
                <w:tcBorders>
                  <w:top w:val="single" w:sz="12" w:space="0" w:color="000000"/>
                  <w:left w:val="nil"/>
                  <w:bottom w:val="single" w:sz="12" w:space="0" w:color="000000"/>
                  <w:right w:val="nil"/>
                </w:tcBorders>
              </w:tcPr>
            </w:tcPrChange>
          </w:tcPr>
          <w:p w14:paraId="50CBE358" w14:textId="77777777" w:rsidR="008E2B08" w:rsidRPr="00877124" w:rsidRDefault="00702CD3">
            <w:pPr>
              <w:keepNext/>
              <w:ind w:left="0"/>
              <w:jc w:val="center"/>
              <w:rPr>
                <w:color w:val="auto"/>
              </w:rPr>
              <w:pPrChange w:id="653" w:author="Martin Dorn" w:date="2021-12-31T15:22:00Z">
                <w:pPr>
                  <w:keepNext/>
                  <w:jc w:val="center"/>
                </w:pPr>
              </w:pPrChange>
            </w:pPr>
            <w:r w:rsidRPr="00877124">
              <w:rPr>
                <w:b/>
                <w:color w:val="auto"/>
              </w:rPr>
              <w:t>Biomass (MMB)</w:t>
            </w:r>
          </w:p>
        </w:tc>
        <w:tc>
          <w:tcPr>
            <w:tcW w:w="1197" w:type="dxa"/>
            <w:tcBorders>
              <w:top w:val="single" w:sz="12" w:space="0" w:color="000000"/>
              <w:left w:val="nil"/>
              <w:bottom w:val="single" w:sz="12" w:space="0" w:color="000000"/>
              <w:right w:val="nil"/>
            </w:tcBorders>
            <w:vAlign w:val="center"/>
            <w:tcPrChange w:id="654" w:author="Martin Dorn" w:date="2021-12-31T17:40:00Z">
              <w:tcPr>
                <w:tcW w:w="1168" w:type="dxa"/>
                <w:gridSpan w:val="2"/>
                <w:tcBorders>
                  <w:top w:val="single" w:sz="12" w:space="0" w:color="000000"/>
                  <w:left w:val="nil"/>
                  <w:bottom w:val="single" w:sz="12" w:space="0" w:color="000000"/>
                  <w:right w:val="nil"/>
                </w:tcBorders>
                <w:vAlign w:val="center"/>
              </w:tcPr>
            </w:tcPrChange>
          </w:tcPr>
          <w:p w14:paraId="38DD94AA" w14:textId="77777777" w:rsidR="008E2B08" w:rsidRPr="00877124" w:rsidRDefault="00702CD3">
            <w:pPr>
              <w:keepNext/>
              <w:ind w:left="0"/>
              <w:jc w:val="center"/>
              <w:rPr>
                <w:color w:val="auto"/>
              </w:rPr>
              <w:pPrChange w:id="655" w:author="Martin Dorn" w:date="2021-12-31T15:22:00Z">
                <w:pPr>
                  <w:keepNext/>
                  <w:jc w:val="center"/>
                </w:pPr>
              </w:pPrChange>
            </w:pPr>
            <w:r w:rsidRPr="00877124">
              <w:rPr>
                <w:b/>
                <w:color w:val="auto"/>
              </w:rPr>
              <w:t>TAC</w:t>
            </w:r>
          </w:p>
        </w:tc>
        <w:tc>
          <w:tcPr>
            <w:tcW w:w="1197" w:type="dxa"/>
            <w:tcBorders>
              <w:top w:val="single" w:sz="12" w:space="0" w:color="000000"/>
              <w:left w:val="nil"/>
              <w:bottom w:val="single" w:sz="12" w:space="0" w:color="000000"/>
              <w:right w:val="nil"/>
            </w:tcBorders>
            <w:vAlign w:val="center"/>
            <w:tcPrChange w:id="656" w:author="Martin Dorn" w:date="2021-12-31T17:40:00Z">
              <w:tcPr>
                <w:tcW w:w="1136" w:type="dxa"/>
                <w:gridSpan w:val="2"/>
                <w:tcBorders>
                  <w:top w:val="single" w:sz="12" w:space="0" w:color="000000"/>
                  <w:left w:val="nil"/>
                  <w:bottom w:val="single" w:sz="12" w:space="0" w:color="000000"/>
                  <w:right w:val="nil"/>
                </w:tcBorders>
                <w:vAlign w:val="center"/>
              </w:tcPr>
            </w:tcPrChange>
          </w:tcPr>
          <w:p w14:paraId="279D149A" w14:textId="77777777" w:rsidR="008E2B08" w:rsidRPr="00877124" w:rsidRDefault="00702CD3">
            <w:pPr>
              <w:keepNext/>
              <w:ind w:left="0"/>
              <w:jc w:val="center"/>
              <w:rPr>
                <w:color w:val="auto"/>
              </w:rPr>
              <w:pPrChange w:id="657" w:author="Martin Dorn" w:date="2021-12-31T15:22:00Z">
                <w:pPr>
                  <w:keepNext/>
                  <w:jc w:val="center"/>
                </w:pPr>
              </w:pPrChange>
            </w:pPr>
            <w:r w:rsidRPr="00877124">
              <w:rPr>
                <w:b/>
                <w:color w:val="auto"/>
              </w:rPr>
              <w:t>Retained Catch</w:t>
            </w:r>
          </w:p>
        </w:tc>
        <w:tc>
          <w:tcPr>
            <w:tcW w:w="1197" w:type="dxa"/>
            <w:tcBorders>
              <w:top w:val="single" w:sz="12" w:space="0" w:color="000000"/>
              <w:left w:val="nil"/>
              <w:bottom w:val="single" w:sz="12" w:space="0" w:color="000000"/>
              <w:right w:val="nil"/>
            </w:tcBorders>
            <w:tcPrChange w:id="658" w:author="Martin Dorn" w:date="2021-12-31T17:40:00Z">
              <w:tcPr>
                <w:tcW w:w="1367" w:type="dxa"/>
                <w:gridSpan w:val="2"/>
                <w:tcBorders>
                  <w:top w:val="single" w:sz="12" w:space="0" w:color="000000"/>
                  <w:left w:val="nil"/>
                  <w:bottom w:val="single" w:sz="12" w:space="0" w:color="000000"/>
                  <w:right w:val="nil"/>
                </w:tcBorders>
              </w:tcPr>
            </w:tcPrChange>
          </w:tcPr>
          <w:p w14:paraId="502C1F6D" w14:textId="77777777" w:rsidR="008E2B08" w:rsidRPr="00877124" w:rsidRDefault="00702CD3">
            <w:pPr>
              <w:keepNext/>
              <w:ind w:left="0"/>
              <w:jc w:val="center"/>
              <w:rPr>
                <w:color w:val="auto"/>
              </w:rPr>
              <w:pPrChange w:id="659" w:author="Martin Dorn" w:date="2021-12-31T15:22:00Z">
                <w:pPr>
                  <w:keepNext/>
                  <w:jc w:val="center"/>
                </w:pPr>
              </w:pPrChange>
            </w:pPr>
            <w:r w:rsidRPr="00877124">
              <w:rPr>
                <w:b/>
                <w:color w:val="auto"/>
              </w:rPr>
              <w:t>Total Catch</w:t>
            </w:r>
          </w:p>
        </w:tc>
        <w:tc>
          <w:tcPr>
            <w:tcW w:w="1197" w:type="dxa"/>
            <w:tcBorders>
              <w:top w:val="single" w:sz="12" w:space="0" w:color="000000"/>
              <w:left w:val="nil"/>
              <w:bottom w:val="single" w:sz="12" w:space="0" w:color="000000"/>
              <w:right w:val="nil"/>
            </w:tcBorders>
            <w:vAlign w:val="center"/>
            <w:tcPrChange w:id="660" w:author="Martin Dorn" w:date="2021-12-31T17:40:00Z">
              <w:tcPr>
                <w:tcW w:w="1367" w:type="dxa"/>
                <w:gridSpan w:val="2"/>
                <w:tcBorders>
                  <w:top w:val="single" w:sz="12" w:space="0" w:color="000000"/>
                  <w:left w:val="nil"/>
                  <w:bottom w:val="single" w:sz="12" w:space="0" w:color="000000"/>
                  <w:right w:val="nil"/>
                </w:tcBorders>
                <w:vAlign w:val="center"/>
              </w:tcPr>
            </w:tcPrChange>
          </w:tcPr>
          <w:p w14:paraId="47BE7D60" w14:textId="77777777" w:rsidR="008E2B08" w:rsidRPr="00877124" w:rsidRDefault="00702CD3">
            <w:pPr>
              <w:keepNext/>
              <w:ind w:left="0"/>
              <w:jc w:val="center"/>
              <w:rPr>
                <w:color w:val="auto"/>
              </w:rPr>
              <w:pPrChange w:id="661" w:author="Martin Dorn" w:date="2021-12-31T15:22:00Z">
                <w:pPr>
                  <w:keepNext/>
                  <w:jc w:val="center"/>
                </w:pPr>
              </w:pPrChange>
            </w:pPr>
            <w:r w:rsidRPr="00877124">
              <w:rPr>
                <w:b/>
                <w:color w:val="auto"/>
              </w:rPr>
              <w:t>OFL</w:t>
            </w:r>
          </w:p>
        </w:tc>
        <w:tc>
          <w:tcPr>
            <w:tcW w:w="1197" w:type="dxa"/>
            <w:tcBorders>
              <w:top w:val="single" w:sz="12" w:space="0" w:color="000000"/>
              <w:left w:val="nil"/>
              <w:bottom w:val="single" w:sz="12" w:space="0" w:color="000000"/>
              <w:right w:val="nil"/>
            </w:tcBorders>
            <w:vAlign w:val="center"/>
            <w:tcPrChange w:id="662" w:author="Martin Dorn" w:date="2021-12-31T17:40:00Z">
              <w:tcPr>
                <w:tcW w:w="1367" w:type="dxa"/>
                <w:gridSpan w:val="2"/>
                <w:tcBorders>
                  <w:top w:val="single" w:sz="12" w:space="0" w:color="000000"/>
                  <w:left w:val="nil"/>
                  <w:bottom w:val="single" w:sz="12" w:space="0" w:color="000000"/>
                  <w:right w:val="nil"/>
                </w:tcBorders>
                <w:vAlign w:val="center"/>
              </w:tcPr>
            </w:tcPrChange>
          </w:tcPr>
          <w:p w14:paraId="71DCB17A" w14:textId="77777777" w:rsidR="008E2B08" w:rsidRPr="00877124" w:rsidRDefault="00702CD3">
            <w:pPr>
              <w:keepNext/>
              <w:ind w:left="0"/>
              <w:jc w:val="center"/>
              <w:rPr>
                <w:color w:val="auto"/>
              </w:rPr>
              <w:pPrChange w:id="663" w:author="Martin Dorn" w:date="2021-12-31T15:22:00Z">
                <w:pPr>
                  <w:keepNext/>
                  <w:jc w:val="center"/>
                </w:pPr>
              </w:pPrChange>
            </w:pPr>
            <w:r w:rsidRPr="00877124">
              <w:rPr>
                <w:b/>
                <w:color w:val="auto"/>
              </w:rPr>
              <w:t>ABC</w:t>
            </w:r>
          </w:p>
        </w:tc>
      </w:tr>
      <w:tr w:rsidR="00CE598E" w:rsidRPr="00877124" w14:paraId="501BF41E" w14:textId="77777777" w:rsidTr="00946B25">
        <w:trPr>
          <w:trHeight w:val="260"/>
          <w:trPrChange w:id="664" w:author="Martin Dorn" w:date="2021-12-31T17:48:00Z">
            <w:trPr>
              <w:gridBefore w:val="1"/>
              <w:trHeight w:val="260"/>
            </w:trPr>
          </w:trPrChange>
        </w:trPr>
        <w:tc>
          <w:tcPr>
            <w:tcW w:w="1476" w:type="dxa"/>
            <w:tcBorders>
              <w:top w:val="single" w:sz="12" w:space="0" w:color="000000"/>
              <w:left w:val="nil"/>
              <w:bottom w:val="nil"/>
              <w:right w:val="nil"/>
            </w:tcBorders>
            <w:vAlign w:val="center"/>
            <w:tcPrChange w:id="665" w:author="Martin Dorn" w:date="2021-12-31T17:48:00Z">
              <w:tcPr>
                <w:tcW w:w="1005" w:type="dxa"/>
                <w:gridSpan w:val="2"/>
                <w:tcBorders>
                  <w:top w:val="single" w:sz="12" w:space="0" w:color="000000"/>
                  <w:left w:val="nil"/>
                  <w:bottom w:val="nil"/>
                  <w:right w:val="nil"/>
                </w:tcBorders>
                <w:vAlign w:val="center"/>
              </w:tcPr>
            </w:tcPrChange>
          </w:tcPr>
          <w:p w14:paraId="7A22B577" w14:textId="5CC4A9EC" w:rsidR="00CE598E" w:rsidRPr="00F439B3" w:rsidRDefault="00CE598E">
            <w:pPr>
              <w:keepNext/>
              <w:ind w:left="0"/>
              <w:jc w:val="center"/>
              <w:rPr>
                <w:color w:val="auto"/>
              </w:rPr>
              <w:pPrChange w:id="666" w:author="Martin Dorn" w:date="2021-12-31T15:22:00Z">
                <w:pPr>
                  <w:keepNext/>
                  <w:jc w:val="center"/>
                </w:pPr>
              </w:pPrChange>
            </w:pPr>
            <w:ins w:id="667" w:author="Martin Dorn" w:date="2021-12-31T17:48:00Z">
              <w:r w:rsidRPr="00F439B3">
                <w:rPr>
                  <w:rPrChange w:id="668" w:author="Martin Dorn" w:date="2021-12-31T17:51:00Z">
                    <w:rPr>
                      <w:sz w:val="22"/>
                      <w:szCs w:val="22"/>
                    </w:rPr>
                  </w:rPrChange>
                </w:rPr>
                <w:t>2017/18</w:t>
              </w:r>
            </w:ins>
            <w:del w:id="669" w:author="Martin Dorn" w:date="2021-12-31T17:48:00Z">
              <w:r w:rsidRPr="00F439B3" w:rsidDel="00946B25">
                <w:rPr>
                  <w:color w:val="auto"/>
                </w:rPr>
                <w:delText>2005/06</w:delText>
              </w:r>
            </w:del>
          </w:p>
        </w:tc>
        <w:tc>
          <w:tcPr>
            <w:tcW w:w="918" w:type="dxa"/>
            <w:tcBorders>
              <w:top w:val="single" w:sz="12" w:space="0" w:color="000000"/>
              <w:left w:val="nil"/>
              <w:bottom w:val="nil"/>
              <w:right w:val="nil"/>
            </w:tcBorders>
            <w:vAlign w:val="center"/>
            <w:tcPrChange w:id="670" w:author="Martin Dorn" w:date="2021-12-31T17:48:00Z">
              <w:tcPr>
                <w:tcW w:w="1077" w:type="dxa"/>
                <w:gridSpan w:val="2"/>
                <w:tcBorders>
                  <w:top w:val="single" w:sz="12" w:space="0" w:color="000000"/>
                  <w:left w:val="nil"/>
                  <w:bottom w:val="nil"/>
                  <w:right w:val="nil"/>
                </w:tcBorders>
              </w:tcPr>
            </w:tcPrChange>
          </w:tcPr>
          <w:p w14:paraId="20987FE2" w14:textId="7FB7A0B1" w:rsidR="00CE598E" w:rsidRPr="00F439B3" w:rsidRDefault="00CE598E">
            <w:pPr>
              <w:keepNext/>
              <w:ind w:left="0"/>
              <w:jc w:val="center"/>
              <w:rPr>
                <w:color w:val="auto"/>
              </w:rPr>
              <w:pPrChange w:id="671" w:author="Martin Dorn" w:date="2021-12-31T15:22:00Z">
                <w:pPr>
                  <w:keepNext/>
                  <w:jc w:val="center"/>
                </w:pPr>
              </w:pPrChange>
            </w:pPr>
            <w:ins w:id="672" w:author="Martin Dorn" w:date="2021-12-31T17:48:00Z">
              <w:r w:rsidRPr="00F439B3">
                <w:rPr>
                  <w:rPrChange w:id="673" w:author="Martin Dorn" w:date="2021-12-31T17:51:00Z">
                    <w:rPr>
                      <w:sz w:val="22"/>
                      <w:szCs w:val="22"/>
                    </w:rPr>
                  </w:rPrChange>
                </w:rPr>
                <w:t>12.74</w:t>
              </w:r>
            </w:ins>
          </w:p>
        </w:tc>
        <w:tc>
          <w:tcPr>
            <w:tcW w:w="1197" w:type="dxa"/>
            <w:tcBorders>
              <w:top w:val="single" w:sz="12" w:space="0" w:color="000000"/>
              <w:left w:val="nil"/>
              <w:bottom w:val="nil"/>
              <w:right w:val="nil"/>
            </w:tcBorders>
            <w:vAlign w:val="center"/>
            <w:tcPrChange w:id="674" w:author="Martin Dorn" w:date="2021-12-31T17:48:00Z">
              <w:tcPr>
                <w:tcW w:w="1089" w:type="dxa"/>
                <w:gridSpan w:val="2"/>
                <w:tcBorders>
                  <w:top w:val="single" w:sz="12" w:space="0" w:color="000000"/>
                  <w:left w:val="nil"/>
                  <w:bottom w:val="nil"/>
                  <w:right w:val="nil"/>
                </w:tcBorders>
              </w:tcPr>
            </w:tcPrChange>
          </w:tcPr>
          <w:p w14:paraId="156EB913" w14:textId="0D64C35B" w:rsidR="00CE598E" w:rsidRPr="00F439B3" w:rsidRDefault="00CE598E">
            <w:pPr>
              <w:keepNext/>
              <w:ind w:left="0"/>
              <w:jc w:val="center"/>
              <w:rPr>
                <w:color w:val="auto"/>
              </w:rPr>
              <w:pPrChange w:id="675" w:author="Martin Dorn" w:date="2021-12-31T15:22:00Z">
                <w:pPr>
                  <w:keepNext/>
                  <w:jc w:val="center"/>
                </w:pPr>
              </w:pPrChange>
            </w:pPr>
            <w:ins w:id="676" w:author="Martin Dorn" w:date="2021-12-31T17:48:00Z">
              <w:r w:rsidRPr="00F439B3">
                <w:rPr>
                  <w:rPrChange w:id="677" w:author="Martin Dorn" w:date="2021-12-31T17:51:00Z">
                    <w:rPr>
                      <w:sz w:val="22"/>
                      <w:szCs w:val="22"/>
                    </w:rPr>
                  </w:rPrChange>
                </w:rPr>
                <w:t>24.86</w:t>
              </w:r>
            </w:ins>
            <w:del w:id="678" w:author="Martin Dorn" w:date="2021-12-31T17:48:00Z">
              <w:r w:rsidRPr="00F439B3" w:rsidDel="00946B25">
                <w:rPr>
                  <w:color w:val="auto"/>
                </w:rPr>
                <w:delText>100</w:delText>
              </w:r>
            </w:del>
          </w:p>
        </w:tc>
        <w:tc>
          <w:tcPr>
            <w:tcW w:w="1197" w:type="dxa"/>
            <w:tcBorders>
              <w:top w:val="single" w:sz="12" w:space="0" w:color="000000"/>
              <w:left w:val="nil"/>
              <w:bottom w:val="nil"/>
              <w:right w:val="nil"/>
            </w:tcBorders>
            <w:vAlign w:val="center"/>
            <w:tcPrChange w:id="679" w:author="Martin Dorn" w:date="2021-12-31T17:48:00Z">
              <w:tcPr>
                <w:tcW w:w="1168" w:type="dxa"/>
                <w:gridSpan w:val="2"/>
                <w:tcBorders>
                  <w:top w:val="single" w:sz="12" w:space="0" w:color="000000"/>
                  <w:left w:val="nil"/>
                  <w:bottom w:val="nil"/>
                  <w:right w:val="nil"/>
                </w:tcBorders>
                <w:vAlign w:val="center"/>
              </w:tcPr>
            </w:tcPrChange>
          </w:tcPr>
          <w:p w14:paraId="53BEDBAD" w14:textId="43EEF6E5" w:rsidR="00CE598E" w:rsidRPr="00F439B3" w:rsidRDefault="00CE598E">
            <w:pPr>
              <w:keepNext/>
              <w:ind w:left="0"/>
              <w:jc w:val="center"/>
              <w:rPr>
                <w:color w:val="auto"/>
              </w:rPr>
              <w:pPrChange w:id="680" w:author="Martin Dorn" w:date="2021-12-31T15:22:00Z">
                <w:pPr>
                  <w:keepNext/>
                  <w:jc w:val="center"/>
                </w:pPr>
              </w:pPrChange>
            </w:pPr>
            <w:ins w:id="681" w:author="Martin Dorn" w:date="2021-12-31T17:48:00Z">
              <w:r w:rsidRPr="00F439B3">
                <w:rPr>
                  <w:rPrChange w:id="682" w:author="Martin Dorn" w:date="2021-12-31T17:51:00Z">
                    <w:rPr>
                      <w:sz w:val="22"/>
                      <w:szCs w:val="22"/>
                    </w:rPr>
                  </w:rPrChange>
                </w:rPr>
                <w:t>2.99</w:t>
              </w:r>
            </w:ins>
            <w:del w:id="683" w:author="Martin Dorn" w:date="2021-12-31T17:48:00Z">
              <w:r w:rsidRPr="00F439B3" w:rsidDel="00946B25">
                <w:rPr>
                  <w:color w:val="auto"/>
                </w:rPr>
                <w:delText>60</w:delText>
              </w:r>
            </w:del>
          </w:p>
        </w:tc>
        <w:tc>
          <w:tcPr>
            <w:tcW w:w="1197" w:type="dxa"/>
            <w:tcBorders>
              <w:top w:val="single" w:sz="12" w:space="0" w:color="000000"/>
              <w:left w:val="nil"/>
              <w:bottom w:val="nil"/>
              <w:right w:val="nil"/>
            </w:tcBorders>
            <w:vAlign w:val="center"/>
            <w:tcPrChange w:id="684" w:author="Martin Dorn" w:date="2021-12-31T17:48:00Z">
              <w:tcPr>
                <w:tcW w:w="1136" w:type="dxa"/>
                <w:gridSpan w:val="2"/>
                <w:tcBorders>
                  <w:top w:val="single" w:sz="12" w:space="0" w:color="000000"/>
                  <w:left w:val="nil"/>
                  <w:bottom w:val="nil"/>
                  <w:right w:val="nil"/>
                </w:tcBorders>
                <w:vAlign w:val="center"/>
              </w:tcPr>
            </w:tcPrChange>
          </w:tcPr>
          <w:p w14:paraId="5BFE6A84" w14:textId="4870C256" w:rsidR="00CE598E" w:rsidRPr="00F439B3" w:rsidRDefault="00CE598E">
            <w:pPr>
              <w:keepNext/>
              <w:ind w:left="0"/>
              <w:jc w:val="center"/>
              <w:rPr>
                <w:color w:val="auto"/>
              </w:rPr>
              <w:pPrChange w:id="685" w:author="Martin Dorn" w:date="2021-12-31T15:22:00Z">
                <w:pPr>
                  <w:keepNext/>
                  <w:jc w:val="center"/>
                </w:pPr>
              </w:pPrChange>
            </w:pPr>
            <w:ins w:id="686" w:author="Martin Dorn" w:date="2021-12-31T17:48:00Z">
              <w:r w:rsidRPr="00F439B3">
                <w:rPr>
                  <w:rPrChange w:id="687" w:author="Martin Dorn" w:date="2021-12-31T17:51:00Z">
                    <w:rPr>
                      <w:sz w:val="22"/>
                      <w:szCs w:val="22"/>
                    </w:rPr>
                  </w:rPrChange>
                </w:rPr>
                <w:t>3.09</w:t>
              </w:r>
            </w:ins>
            <w:del w:id="688" w:author="Martin Dorn" w:date="2021-12-31T17:48:00Z">
              <w:r w:rsidRPr="00F439B3" w:rsidDel="00946B25">
                <w:rPr>
                  <w:color w:val="auto"/>
                </w:rPr>
                <w:delText>40</w:delText>
              </w:r>
            </w:del>
          </w:p>
        </w:tc>
        <w:tc>
          <w:tcPr>
            <w:tcW w:w="1197" w:type="dxa"/>
            <w:tcBorders>
              <w:top w:val="single" w:sz="12" w:space="0" w:color="000000"/>
              <w:left w:val="nil"/>
              <w:bottom w:val="nil"/>
              <w:right w:val="nil"/>
            </w:tcBorders>
            <w:vAlign w:val="center"/>
            <w:tcPrChange w:id="689" w:author="Martin Dorn" w:date="2021-12-31T17:48:00Z">
              <w:tcPr>
                <w:tcW w:w="1367" w:type="dxa"/>
                <w:gridSpan w:val="2"/>
                <w:tcBorders>
                  <w:top w:val="single" w:sz="12" w:space="0" w:color="000000"/>
                  <w:left w:val="nil"/>
                  <w:bottom w:val="nil"/>
                  <w:right w:val="nil"/>
                </w:tcBorders>
              </w:tcPr>
            </w:tcPrChange>
          </w:tcPr>
          <w:p w14:paraId="4A492EA8" w14:textId="2311B41D" w:rsidR="00CE598E" w:rsidRPr="00F439B3" w:rsidRDefault="00CE598E">
            <w:pPr>
              <w:keepNext/>
              <w:ind w:left="0"/>
              <w:jc w:val="center"/>
              <w:rPr>
                <w:color w:val="auto"/>
              </w:rPr>
              <w:pPrChange w:id="690" w:author="Martin Dorn" w:date="2021-12-31T15:22:00Z">
                <w:pPr>
                  <w:keepNext/>
                  <w:jc w:val="center"/>
                </w:pPr>
              </w:pPrChange>
            </w:pPr>
            <w:ins w:id="691" w:author="Martin Dorn" w:date="2021-12-31T17:48:00Z">
              <w:r w:rsidRPr="00F439B3">
                <w:rPr>
                  <w:rPrChange w:id="692" w:author="Martin Dorn" w:date="2021-12-31T17:51:00Z">
                    <w:rPr>
                      <w:sz w:val="22"/>
                      <w:szCs w:val="22"/>
                    </w:rPr>
                  </w:rPrChange>
                </w:rPr>
                <w:t>3.48</w:t>
              </w:r>
            </w:ins>
            <w:del w:id="693" w:author="Martin Dorn" w:date="2021-12-31T17:48:00Z">
              <w:r w:rsidRPr="00F439B3" w:rsidDel="00946B25">
                <w:rPr>
                  <w:color w:val="auto"/>
                </w:rPr>
                <w:delText>58</w:delText>
              </w:r>
            </w:del>
          </w:p>
        </w:tc>
        <w:tc>
          <w:tcPr>
            <w:tcW w:w="1197" w:type="dxa"/>
            <w:tcBorders>
              <w:top w:val="single" w:sz="12" w:space="0" w:color="000000"/>
              <w:left w:val="nil"/>
              <w:bottom w:val="nil"/>
              <w:right w:val="nil"/>
            </w:tcBorders>
            <w:vAlign w:val="center"/>
            <w:tcPrChange w:id="694" w:author="Martin Dorn" w:date="2021-12-31T17:48:00Z">
              <w:tcPr>
                <w:tcW w:w="1367" w:type="dxa"/>
                <w:gridSpan w:val="2"/>
                <w:tcBorders>
                  <w:top w:val="single" w:sz="12" w:space="0" w:color="000000"/>
                  <w:left w:val="nil"/>
                  <w:bottom w:val="nil"/>
                  <w:right w:val="nil"/>
                </w:tcBorders>
                <w:vAlign w:val="center"/>
              </w:tcPr>
            </w:tcPrChange>
          </w:tcPr>
          <w:p w14:paraId="748FC1AA" w14:textId="793782E4" w:rsidR="00CE598E" w:rsidRPr="00F439B3" w:rsidRDefault="00CE598E">
            <w:pPr>
              <w:keepNext/>
              <w:ind w:left="0"/>
              <w:jc w:val="center"/>
              <w:rPr>
                <w:color w:val="auto"/>
              </w:rPr>
              <w:pPrChange w:id="695" w:author="Martin Dorn" w:date="2021-12-31T15:22:00Z">
                <w:pPr>
                  <w:keepNext/>
                  <w:jc w:val="center"/>
                </w:pPr>
              </w:pPrChange>
            </w:pPr>
            <w:ins w:id="696" w:author="Martin Dorn" w:date="2021-12-31T17:48:00Z">
              <w:r w:rsidRPr="00F439B3">
                <w:rPr>
                  <w:rPrChange w:id="697" w:author="Martin Dorn" w:date="2021-12-31T17:51:00Z">
                    <w:rPr>
                      <w:sz w:val="22"/>
                      <w:szCs w:val="22"/>
                    </w:rPr>
                  </w:rPrChange>
                </w:rPr>
                <w:t>5.60</w:t>
              </w:r>
            </w:ins>
          </w:p>
        </w:tc>
        <w:tc>
          <w:tcPr>
            <w:tcW w:w="1197" w:type="dxa"/>
            <w:tcBorders>
              <w:top w:val="single" w:sz="12" w:space="0" w:color="000000"/>
              <w:left w:val="nil"/>
              <w:bottom w:val="nil"/>
              <w:right w:val="nil"/>
            </w:tcBorders>
            <w:vAlign w:val="center"/>
            <w:tcPrChange w:id="698" w:author="Martin Dorn" w:date="2021-12-31T17:48:00Z">
              <w:tcPr>
                <w:tcW w:w="1367" w:type="dxa"/>
                <w:gridSpan w:val="2"/>
                <w:tcBorders>
                  <w:top w:val="single" w:sz="12" w:space="0" w:color="000000"/>
                  <w:left w:val="nil"/>
                  <w:bottom w:val="nil"/>
                  <w:right w:val="nil"/>
                </w:tcBorders>
              </w:tcPr>
            </w:tcPrChange>
          </w:tcPr>
          <w:p w14:paraId="4A058068" w14:textId="61A5542B" w:rsidR="00CE598E" w:rsidRPr="00F439B3" w:rsidRDefault="00CE598E">
            <w:pPr>
              <w:keepNext/>
              <w:ind w:left="0"/>
              <w:jc w:val="center"/>
              <w:rPr>
                <w:color w:val="auto"/>
              </w:rPr>
              <w:pPrChange w:id="699" w:author="Martin Dorn" w:date="2021-12-31T15:22:00Z">
                <w:pPr>
                  <w:keepNext/>
                  <w:jc w:val="center"/>
                </w:pPr>
              </w:pPrChange>
            </w:pPr>
            <w:ins w:id="700" w:author="Martin Dorn" w:date="2021-12-31T17:48:00Z">
              <w:r w:rsidRPr="00F439B3">
                <w:rPr>
                  <w:rPrChange w:id="701" w:author="Martin Dorn" w:date="2021-12-31T17:51:00Z">
                    <w:rPr>
                      <w:sz w:val="22"/>
                      <w:szCs w:val="22"/>
                    </w:rPr>
                  </w:rPrChange>
                </w:rPr>
                <w:t>5.04</w:t>
              </w:r>
            </w:ins>
          </w:p>
        </w:tc>
      </w:tr>
      <w:tr w:rsidR="00CE598E" w:rsidRPr="00877124" w14:paraId="3D8ED169" w14:textId="77777777" w:rsidTr="004F0E7A">
        <w:trPr>
          <w:trHeight w:val="260"/>
          <w:trPrChange w:id="702" w:author="Martin Dorn" w:date="2021-12-31T17:41:00Z">
            <w:trPr>
              <w:gridBefore w:val="1"/>
              <w:trHeight w:val="260"/>
            </w:trPr>
          </w:trPrChange>
        </w:trPr>
        <w:tc>
          <w:tcPr>
            <w:tcW w:w="1476" w:type="dxa"/>
            <w:tcBorders>
              <w:top w:val="nil"/>
              <w:left w:val="nil"/>
              <w:bottom w:val="nil"/>
              <w:right w:val="nil"/>
            </w:tcBorders>
            <w:vAlign w:val="center"/>
            <w:tcPrChange w:id="703" w:author="Martin Dorn" w:date="2021-12-31T17:41:00Z">
              <w:tcPr>
                <w:tcW w:w="1005" w:type="dxa"/>
                <w:gridSpan w:val="2"/>
                <w:tcBorders>
                  <w:top w:val="nil"/>
                  <w:left w:val="nil"/>
                  <w:bottom w:val="nil"/>
                  <w:right w:val="nil"/>
                </w:tcBorders>
                <w:vAlign w:val="center"/>
              </w:tcPr>
            </w:tcPrChange>
          </w:tcPr>
          <w:p w14:paraId="5B70F0AC" w14:textId="3962767F" w:rsidR="00CE598E" w:rsidRPr="00F439B3" w:rsidRDefault="00CE598E">
            <w:pPr>
              <w:keepNext/>
              <w:ind w:left="0"/>
              <w:jc w:val="center"/>
              <w:rPr>
                <w:color w:val="auto"/>
              </w:rPr>
              <w:pPrChange w:id="704" w:author="Martin Dorn" w:date="2021-12-31T15:22:00Z">
                <w:pPr>
                  <w:keepNext/>
                  <w:jc w:val="center"/>
                </w:pPr>
              </w:pPrChange>
            </w:pPr>
            <w:ins w:id="705" w:author="Martin Dorn" w:date="2021-12-31T17:48:00Z">
              <w:r w:rsidRPr="00F439B3">
                <w:rPr>
                  <w:rPrChange w:id="706" w:author="Martin Dorn" w:date="2021-12-31T17:51:00Z">
                    <w:rPr>
                      <w:sz w:val="22"/>
                      <w:szCs w:val="22"/>
                    </w:rPr>
                  </w:rPrChange>
                </w:rPr>
                <w:t>2018/19</w:t>
              </w:r>
            </w:ins>
            <w:del w:id="707" w:author="Martin Dorn" w:date="2021-12-31T17:41:00Z">
              <w:r w:rsidRPr="00F439B3" w:rsidDel="004F0E7A">
                <w:rPr>
                  <w:color w:val="auto"/>
                </w:rPr>
                <w:delText>2006/07</w:delText>
              </w:r>
            </w:del>
          </w:p>
        </w:tc>
        <w:tc>
          <w:tcPr>
            <w:tcW w:w="918" w:type="dxa"/>
            <w:tcBorders>
              <w:top w:val="nil"/>
              <w:left w:val="nil"/>
              <w:bottom w:val="nil"/>
              <w:right w:val="nil"/>
            </w:tcBorders>
            <w:vAlign w:val="center"/>
            <w:tcPrChange w:id="708" w:author="Martin Dorn" w:date="2021-12-31T17:41:00Z">
              <w:tcPr>
                <w:tcW w:w="1077" w:type="dxa"/>
                <w:gridSpan w:val="2"/>
                <w:tcBorders>
                  <w:top w:val="nil"/>
                  <w:left w:val="nil"/>
                  <w:bottom w:val="nil"/>
                  <w:right w:val="nil"/>
                </w:tcBorders>
              </w:tcPr>
            </w:tcPrChange>
          </w:tcPr>
          <w:p w14:paraId="16CDE528" w14:textId="7C3D589B" w:rsidR="00CE598E" w:rsidRPr="00F439B3" w:rsidRDefault="00CE598E">
            <w:pPr>
              <w:keepNext/>
              <w:ind w:left="0"/>
              <w:jc w:val="center"/>
              <w:rPr>
                <w:color w:val="auto"/>
              </w:rPr>
              <w:pPrChange w:id="709" w:author="Martin Dorn" w:date="2021-12-31T15:22:00Z">
                <w:pPr>
                  <w:keepNext/>
                  <w:jc w:val="center"/>
                </w:pPr>
              </w:pPrChange>
            </w:pPr>
            <w:ins w:id="710" w:author="Martin Dorn" w:date="2021-12-31T17:48:00Z">
              <w:r w:rsidRPr="00F439B3">
                <w:rPr>
                  <w:rPrChange w:id="711" w:author="Martin Dorn" w:date="2021-12-31T17:51:00Z">
                    <w:rPr>
                      <w:sz w:val="22"/>
                      <w:szCs w:val="22"/>
                    </w:rPr>
                  </w:rPrChange>
                </w:rPr>
                <w:t>10.62</w:t>
              </w:r>
            </w:ins>
          </w:p>
        </w:tc>
        <w:tc>
          <w:tcPr>
            <w:tcW w:w="1197" w:type="dxa"/>
            <w:tcBorders>
              <w:top w:val="nil"/>
              <w:left w:val="nil"/>
              <w:bottom w:val="nil"/>
              <w:right w:val="nil"/>
            </w:tcBorders>
            <w:vAlign w:val="center"/>
            <w:tcPrChange w:id="712" w:author="Martin Dorn" w:date="2021-12-31T17:41:00Z">
              <w:tcPr>
                <w:tcW w:w="1089" w:type="dxa"/>
                <w:gridSpan w:val="2"/>
                <w:tcBorders>
                  <w:top w:val="nil"/>
                  <w:left w:val="nil"/>
                  <w:bottom w:val="nil"/>
                  <w:right w:val="nil"/>
                </w:tcBorders>
              </w:tcPr>
            </w:tcPrChange>
          </w:tcPr>
          <w:p w14:paraId="73DCEDDE" w14:textId="57C80929" w:rsidR="00CE598E" w:rsidRPr="00F439B3" w:rsidRDefault="00CE598E">
            <w:pPr>
              <w:keepNext/>
              <w:ind w:left="0"/>
              <w:jc w:val="center"/>
              <w:rPr>
                <w:color w:val="auto"/>
              </w:rPr>
              <w:pPrChange w:id="713" w:author="Martin Dorn" w:date="2021-12-31T15:22:00Z">
                <w:pPr>
                  <w:keepNext/>
                  <w:jc w:val="center"/>
                </w:pPr>
              </w:pPrChange>
            </w:pPr>
            <w:ins w:id="714" w:author="Martin Dorn" w:date="2021-12-31T17:48:00Z">
              <w:r w:rsidRPr="00F439B3">
                <w:rPr>
                  <w:rPrChange w:id="715" w:author="Martin Dorn" w:date="2021-12-31T17:51:00Z">
                    <w:rPr>
                      <w:sz w:val="22"/>
                      <w:szCs w:val="22"/>
                    </w:rPr>
                  </w:rPrChange>
                </w:rPr>
                <w:t>16.92</w:t>
              </w:r>
            </w:ins>
            <w:del w:id="716" w:author="Martin Dorn" w:date="2021-12-31T17:41:00Z">
              <w:r w:rsidRPr="00F439B3" w:rsidDel="004F0E7A">
                <w:rPr>
                  <w:color w:val="auto"/>
                </w:rPr>
                <w:delText>120</w:delText>
              </w:r>
            </w:del>
          </w:p>
        </w:tc>
        <w:tc>
          <w:tcPr>
            <w:tcW w:w="1197" w:type="dxa"/>
            <w:tcBorders>
              <w:top w:val="nil"/>
              <w:left w:val="nil"/>
              <w:bottom w:val="nil"/>
              <w:right w:val="nil"/>
            </w:tcBorders>
            <w:vAlign w:val="center"/>
            <w:tcPrChange w:id="717" w:author="Martin Dorn" w:date="2021-12-31T17:41:00Z">
              <w:tcPr>
                <w:tcW w:w="1168" w:type="dxa"/>
                <w:gridSpan w:val="2"/>
                <w:tcBorders>
                  <w:top w:val="nil"/>
                  <w:left w:val="nil"/>
                  <w:bottom w:val="nil"/>
                  <w:right w:val="nil"/>
                </w:tcBorders>
              </w:tcPr>
            </w:tcPrChange>
          </w:tcPr>
          <w:p w14:paraId="7D9E62A5" w14:textId="16D5D9AF" w:rsidR="00CE598E" w:rsidRPr="00F439B3" w:rsidRDefault="00CE598E">
            <w:pPr>
              <w:ind w:left="0"/>
              <w:jc w:val="center"/>
              <w:rPr>
                <w:color w:val="auto"/>
              </w:rPr>
              <w:pPrChange w:id="718" w:author="Martin Dorn" w:date="2021-12-31T15:22:00Z">
                <w:pPr>
                  <w:jc w:val="center"/>
                </w:pPr>
              </w:pPrChange>
            </w:pPr>
            <w:ins w:id="719" w:author="Martin Dorn" w:date="2021-12-31T17:48:00Z">
              <w:r w:rsidRPr="00F439B3">
                <w:rPr>
                  <w:rPrChange w:id="720" w:author="Martin Dorn" w:date="2021-12-31T17:51:00Z">
                    <w:rPr>
                      <w:sz w:val="22"/>
                      <w:szCs w:val="22"/>
                    </w:rPr>
                  </w:rPrChange>
                </w:rPr>
                <w:t>1.95</w:t>
              </w:r>
            </w:ins>
            <w:del w:id="721" w:author="Martin Dorn" w:date="2021-12-31T17:41:00Z">
              <w:r w:rsidRPr="00F439B3" w:rsidDel="004F0E7A">
                <w:rPr>
                  <w:color w:val="auto"/>
                </w:rPr>
                <w:delText>60</w:delText>
              </w:r>
            </w:del>
          </w:p>
        </w:tc>
        <w:tc>
          <w:tcPr>
            <w:tcW w:w="1197" w:type="dxa"/>
            <w:tcBorders>
              <w:top w:val="nil"/>
              <w:left w:val="nil"/>
              <w:bottom w:val="nil"/>
              <w:right w:val="nil"/>
            </w:tcBorders>
            <w:vAlign w:val="center"/>
            <w:tcPrChange w:id="722" w:author="Martin Dorn" w:date="2021-12-31T17:41:00Z">
              <w:tcPr>
                <w:tcW w:w="1136" w:type="dxa"/>
                <w:gridSpan w:val="2"/>
                <w:tcBorders>
                  <w:top w:val="nil"/>
                  <w:left w:val="nil"/>
                  <w:bottom w:val="nil"/>
                  <w:right w:val="nil"/>
                </w:tcBorders>
                <w:vAlign w:val="center"/>
              </w:tcPr>
            </w:tcPrChange>
          </w:tcPr>
          <w:p w14:paraId="403B3DAA" w14:textId="7757890D" w:rsidR="00CE598E" w:rsidRPr="00F439B3" w:rsidRDefault="00CE598E">
            <w:pPr>
              <w:keepNext/>
              <w:ind w:left="0"/>
              <w:jc w:val="center"/>
              <w:rPr>
                <w:color w:val="auto"/>
              </w:rPr>
              <w:pPrChange w:id="723" w:author="Martin Dorn" w:date="2021-12-31T15:22:00Z">
                <w:pPr>
                  <w:keepNext/>
                  <w:jc w:val="center"/>
                </w:pPr>
              </w:pPrChange>
            </w:pPr>
            <w:ins w:id="724" w:author="Martin Dorn" w:date="2021-12-31T17:48:00Z">
              <w:r w:rsidRPr="00F439B3">
                <w:rPr>
                  <w:rPrChange w:id="725" w:author="Martin Dorn" w:date="2021-12-31T17:51:00Z">
                    <w:rPr>
                      <w:sz w:val="22"/>
                      <w:szCs w:val="22"/>
                    </w:rPr>
                  </w:rPrChange>
                </w:rPr>
                <w:t>2.03</w:t>
              </w:r>
            </w:ins>
            <w:del w:id="726" w:author="Martin Dorn" w:date="2021-12-31T17:41:00Z">
              <w:r w:rsidRPr="00F439B3" w:rsidDel="004F0E7A">
                <w:rPr>
                  <w:color w:val="auto"/>
                </w:rPr>
                <w:delText>51</w:delText>
              </w:r>
            </w:del>
          </w:p>
        </w:tc>
        <w:tc>
          <w:tcPr>
            <w:tcW w:w="1197" w:type="dxa"/>
            <w:tcBorders>
              <w:top w:val="nil"/>
              <w:left w:val="nil"/>
              <w:bottom w:val="nil"/>
              <w:right w:val="nil"/>
            </w:tcBorders>
            <w:vAlign w:val="center"/>
            <w:tcPrChange w:id="727" w:author="Martin Dorn" w:date="2021-12-31T17:41:00Z">
              <w:tcPr>
                <w:tcW w:w="1367" w:type="dxa"/>
                <w:gridSpan w:val="2"/>
                <w:tcBorders>
                  <w:top w:val="nil"/>
                  <w:left w:val="nil"/>
                  <w:bottom w:val="nil"/>
                  <w:right w:val="nil"/>
                </w:tcBorders>
                <w:vAlign w:val="center"/>
              </w:tcPr>
            </w:tcPrChange>
          </w:tcPr>
          <w:p w14:paraId="3BB987FD" w14:textId="33EDDF76" w:rsidR="00CE598E" w:rsidRPr="00F439B3" w:rsidRDefault="00CE598E">
            <w:pPr>
              <w:keepNext/>
              <w:ind w:left="0"/>
              <w:jc w:val="center"/>
              <w:rPr>
                <w:color w:val="auto"/>
              </w:rPr>
              <w:pPrChange w:id="728" w:author="Martin Dorn" w:date="2021-12-31T15:22:00Z">
                <w:pPr>
                  <w:keepNext/>
                  <w:jc w:val="center"/>
                </w:pPr>
              </w:pPrChange>
            </w:pPr>
            <w:ins w:id="729" w:author="Martin Dorn" w:date="2021-12-31T17:48:00Z">
              <w:r w:rsidRPr="00F439B3">
                <w:rPr>
                  <w:rPrChange w:id="730" w:author="Martin Dorn" w:date="2021-12-31T17:51:00Z">
                    <w:rPr>
                      <w:sz w:val="22"/>
                      <w:szCs w:val="22"/>
                    </w:rPr>
                  </w:rPrChange>
                </w:rPr>
                <w:t>2.65</w:t>
              </w:r>
            </w:ins>
            <w:del w:id="731" w:author="Martin Dorn" w:date="2021-12-31T17:41:00Z">
              <w:r w:rsidRPr="00F439B3" w:rsidDel="004F0E7A">
                <w:rPr>
                  <w:color w:val="auto"/>
                </w:rPr>
                <w:delText>55</w:delText>
              </w:r>
            </w:del>
          </w:p>
        </w:tc>
        <w:tc>
          <w:tcPr>
            <w:tcW w:w="1197" w:type="dxa"/>
            <w:tcBorders>
              <w:top w:val="nil"/>
              <w:left w:val="nil"/>
              <w:bottom w:val="nil"/>
              <w:right w:val="nil"/>
            </w:tcBorders>
            <w:vAlign w:val="center"/>
            <w:tcPrChange w:id="732" w:author="Martin Dorn" w:date="2021-12-31T17:41:00Z">
              <w:tcPr>
                <w:tcW w:w="1367" w:type="dxa"/>
                <w:gridSpan w:val="2"/>
                <w:tcBorders>
                  <w:top w:val="nil"/>
                  <w:left w:val="nil"/>
                  <w:bottom w:val="nil"/>
                  <w:right w:val="nil"/>
                </w:tcBorders>
                <w:vAlign w:val="center"/>
              </w:tcPr>
            </w:tcPrChange>
          </w:tcPr>
          <w:p w14:paraId="57A2B798" w14:textId="40FBFA41" w:rsidR="00CE598E" w:rsidRPr="00F439B3" w:rsidRDefault="00CE598E">
            <w:pPr>
              <w:keepNext/>
              <w:ind w:left="0"/>
              <w:jc w:val="center"/>
              <w:rPr>
                <w:color w:val="auto"/>
              </w:rPr>
              <w:pPrChange w:id="733" w:author="Martin Dorn" w:date="2021-12-31T15:22:00Z">
                <w:pPr>
                  <w:keepNext/>
                  <w:jc w:val="center"/>
                </w:pPr>
              </w:pPrChange>
            </w:pPr>
            <w:ins w:id="734" w:author="Martin Dorn" w:date="2021-12-31T17:48:00Z">
              <w:r w:rsidRPr="00F439B3">
                <w:rPr>
                  <w:rPrChange w:id="735" w:author="Martin Dorn" w:date="2021-12-31T17:51:00Z">
                    <w:rPr>
                      <w:sz w:val="22"/>
                      <w:szCs w:val="22"/>
                    </w:rPr>
                  </w:rPrChange>
                </w:rPr>
                <w:t>5.34</w:t>
              </w:r>
            </w:ins>
          </w:p>
        </w:tc>
        <w:tc>
          <w:tcPr>
            <w:tcW w:w="1197" w:type="dxa"/>
            <w:tcBorders>
              <w:top w:val="nil"/>
              <w:left w:val="nil"/>
              <w:bottom w:val="nil"/>
              <w:right w:val="nil"/>
            </w:tcBorders>
            <w:vAlign w:val="center"/>
            <w:tcPrChange w:id="736" w:author="Martin Dorn" w:date="2021-12-31T17:41:00Z">
              <w:tcPr>
                <w:tcW w:w="1367" w:type="dxa"/>
                <w:gridSpan w:val="2"/>
                <w:tcBorders>
                  <w:top w:val="nil"/>
                  <w:left w:val="nil"/>
                  <w:bottom w:val="nil"/>
                  <w:right w:val="nil"/>
                </w:tcBorders>
              </w:tcPr>
            </w:tcPrChange>
          </w:tcPr>
          <w:p w14:paraId="186A3563" w14:textId="61068EB9" w:rsidR="00CE598E" w:rsidRPr="00F439B3" w:rsidRDefault="00CE598E">
            <w:pPr>
              <w:keepNext/>
              <w:ind w:left="0"/>
              <w:jc w:val="center"/>
              <w:rPr>
                <w:color w:val="auto"/>
              </w:rPr>
              <w:pPrChange w:id="737" w:author="Martin Dorn" w:date="2021-12-31T15:22:00Z">
                <w:pPr>
                  <w:keepNext/>
                  <w:jc w:val="center"/>
                </w:pPr>
              </w:pPrChange>
            </w:pPr>
            <w:ins w:id="738" w:author="Martin Dorn" w:date="2021-12-31T17:48:00Z">
              <w:r w:rsidRPr="00F439B3">
                <w:rPr>
                  <w:rPrChange w:id="739" w:author="Martin Dorn" w:date="2021-12-31T17:51:00Z">
                    <w:rPr>
                      <w:sz w:val="22"/>
                      <w:szCs w:val="22"/>
                    </w:rPr>
                  </w:rPrChange>
                </w:rPr>
                <w:t>4.27</w:t>
              </w:r>
            </w:ins>
          </w:p>
        </w:tc>
      </w:tr>
      <w:tr w:rsidR="00CE598E" w:rsidRPr="00877124" w14:paraId="3C7E8E11" w14:textId="77777777" w:rsidTr="004F0E7A">
        <w:trPr>
          <w:trHeight w:val="260"/>
          <w:trPrChange w:id="740" w:author="Martin Dorn" w:date="2021-12-31T17:41:00Z">
            <w:trPr>
              <w:gridBefore w:val="1"/>
              <w:trHeight w:val="260"/>
            </w:trPr>
          </w:trPrChange>
        </w:trPr>
        <w:tc>
          <w:tcPr>
            <w:tcW w:w="1476" w:type="dxa"/>
            <w:tcBorders>
              <w:top w:val="nil"/>
              <w:left w:val="nil"/>
              <w:bottom w:val="nil"/>
              <w:right w:val="nil"/>
            </w:tcBorders>
            <w:vAlign w:val="center"/>
            <w:tcPrChange w:id="741" w:author="Martin Dorn" w:date="2021-12-31T17:41:00Z">
              <w:tcPr>
                <w:tcW w:w="1005" w:type="dxa"/>
                <w:gridSpan w:val="2"/>
                <w:tcBorders>
                  <w:top w:val="nil"/>
                  <w:left w:val="nil"/>
                  <w:bottom w:val="nil"/>
                  <w:right w:val="nil"/>
                </w:tcBorders>
                <w:vAlign w:val="center"/>
              </w:tcPr>
            </w:tcPrChange>
          </w:tcPr>
          <w:p w14:paraId="2B0476B2" w14:textId="791A5AAE" w:rsidR="00CE598E" w:rsidRPr="00F439B3" w:rsidRDefault="00CE598E">
            <w:pPr>
              <w:keepNext/>
              <w:ind w:left="0"/>
              <w:jc w:val="center"/>
              <w:rPr>
                <w:color w:val="auto"/>
              </w:rPr>
              <w:pPrChange w:id="742" w:author="Martin Dorn" w:date="2021-12-31T15:22:00Z">
                <w:pPr>
                  <w:keepNext/>
                  <w:jc w:val="center"/>
                </w:pPr>
              </w:pPrChange>
            </w:pPr>
            <w:ins w:id="743" w:author="Martin Dorn" w:date="2021-12-31T17:48:00Z">
              <w:r w:rsidRPr="00F439B3">
                <w:rPr>
                  <w:rPrChange w:id="744" w:author="Martin Dorn" w:date="2021-12-31T17:51:00Z">
                    <w:rPr>
                      <w:sz w:val="22"/>
                      <w:szCs w:val="22"/>
                    </w:rPr>
                  </w:rPrChange>
                </w:rPr>
                <w:t>2019/20</w:t>
              </w:r>
            </w:ins>
            <w:del w:id="745" w:author="Martin Dorn" w:date="2021-12-31T17:41:00Z">
              <w:r w:rsidRPr="00F439B3" w:rsidDel="004F0E7A">
                <w:rPr>
                  <w:color w:val="auto"/>
                </w:rPr>
                <w:delText>2007/08</w:delText>
              </w:r>
            </w:del>
          </w:p>
        </w:tc>
        <w:tc>
          <w:tcPr>
            <w:tcW w:w="918" w:type="dxa"/>
            <w:tcBorders>
              <w:top w:val="nil"/>
              <w:left w:val="nil"/>
              <w:bottom w:val="nil"/>
              <w:right w:val="nil"/>
            </w:tcBorders>
            <w:vAlign w:val="center"/>
            <w:tcPrChange w:id="746" w:author="Martin Dorn" w:date="2021-12-31T17:41:00Z">
              <w:tcPr>
                <w:tcW w:w="1077" w:type="dxa"/>
                <w:gridSpan w:val="2"/>
                <w:tcBorders>
                  <w:top w:val="nil"/>
                  <w:left w:val="nil"/>
                  <w:bottom w:val="nil"/>
                  <w:right w:val="nil"/>
                </w:tcBorders>
              </w:tcPr>
            </w:tcPrChange>
          </w:tcPr>
          <w:p w14:paraId="654A646D" w14:textId="723B282B" w:rsidR="00CE598E" w:rsidRPr="00F439B3" w:rsidRDefault="00CE598E">
            <w:pPr>
              <w:keepNext/>
              <w:ind w:left="0"/>
              <w:jc w:val="center"/>
              <w:rPr>
                <w:color w:val="auto"/>
              </w:rPr>
              <w:pPrChange w:id="747" w:author="Martin Dorn" w:date="2021-12-31T15:22:00Z">
                <w:pPr>
                  <w:keepNext/>
                  <w:jc w:val="center"/>
                </w:pPr>
              </w:pPrChange>
            </w:pPr>
            <w:ins w:id="748" w:author="Martin Dorn" w:date="2021-12-31T17:48:00Z">
              <w:r w:rsidRPr="00F439B3">
                <w:rPr>
                  <w:rPrChange w:id="749" w:author="Martin Dorn" w:date="2021-12-31T17:51:00Z">
                    <w:rPr>
                      <w:sz w:val="22"/>
                      <w:szCs w:val="22"/>
                    </w:rPr>
                  </w:rPrChange>
                </w:rPr>
                <w:t>12.72</w:t>
              </w:r>
            </w:ins>
            <w:del w:id="750" w:author="Martin Dorn" w:date="2021-12-31T17:41:00Z">
              <w:r w:rsidRPr="00F439B3" w:rsidDel="004F0E7A">
                <w:rPr>
                  <w:color w:val="auto"/>
                </w:rPr>
                <w:delText>230</w:delText>
              </w:r>
            </w:del>
          </w:p>
        </w:tc>
        <w:tc>
          <w:tcPr>
            <w:tcW w:w="1197" w:type="dxa"/>
            <w:tcBorders>
              <w:top w:val="nil"/>
              <w:left w:val="nil"/>
              <w:bottom w:val="nil"/>
              <w:right w:val="nil"/>
            </w:tcBorders>
            <w:vAlign w:val="center"/>
            <w:tcPrChange w:id="751" w:author="Martin Dorn" w:date="2021-12-31T17:41:00Z">
              <w:tcPr>
                <w:tcW w:w="1089" w:type="dxa"/>
                <w:gridSpan w:val="2"/>
                <w:tcBorders>
                  <w:top w:val="nil"/>
                  <w:left w:val="nil"/>
                  <w:bottom w:val="nil"/>
                  <w:right w:val="nil"/>
                </w:tcBorders>
              </w:tcPr>
            </w:tcPrChange>
          </w:tcPr>
          <w:p w14:paraId="71FB9AA9" w14:textId="09FCD0E5" w:rsidR="00CE598E" w:rsidRPr="00F439B3" w:rsidRDefault="00CE598E">
            <w:pPr>
              <w:keepNext/>
              <w:ind w:left="0"/>
              <w:jc w:val="center"/>
              <w:rPr>
                <w:color w:val="auto"/>
              </w:rPr>
              <w:pPrChange w:id="752" w:author="Martin Dorn" w:date="2021-12-31T15:22:00Z">
                <w:pPr>
                  <w:keepNext/>
                  <w:jc w:val="center"/>
                </w:pPr>
              </w:pPrChange>
            </w:pPr>
            <w:ins w:id="753" w:author="Martin Dorn" w:date="2021-12-31T17:48:00Z">
              <w:r w:rsidRPr="00F439B3">
                <w:rPr>
                  <w:rPrChange w:id="754" w:author="Martin Dorn" w:date="2021-12-31T17:51:00Z">
                    <w:rPr>
                      <w:sz w:val="22"/>
                      <w:szCs w:val="22"/>
                    </w:rPr>
                  </w:rPrChange>
                </w:rPr>
                <w:t>14.24</w:t>
              </w:r>
            </w:ins>
            <w:del w:id="755" w:author="Martin Dorn" w:date="2021-12-31T17:41:00Z">
              <w:r w:rsidRPr="00F439B3" w:rsidDel="004F0E7A">
                <w:rPr>
                  <w:color w:val="auto"/>
                </w:rPr>
                <w:delText>130</w:delText>
              </w:r>
            </w:del>
          </w:p>
        </w:tc>
        <w:tc>
          <w:tcPr>
            <w:tcW w:w="1197" w:type="dxa"/>
            <w:tcBorders>
              <w:top w:val="nil"/>
              <w:left w:val="nil"/>
              <w:bottom w:val="nil"/>
              <w:right w:val="nil"/>
            </w:tcBorders>
            <w:vAlign w:val="center"/>
            <w:tcPrChange w:id="756" w:author="Martin Dorn" w:date="2021-12-31T17:41:00Z">
              <w:tcPr>
                <w:tcW w:w="1168" w:type="dxa"/>
                <w:gridSpan w:val="2"/>
                <w:tcBorders>
                  <w:top w:val="nil"/>
                  <w:left w:val="nil"/>
                  <w:bottom w:val="nil"/>
                  <w:right w:val="nil"/>
                </w:tcBorders>
              </w:tcPr>
            </w:tcPrChange>
          </w:tcPr>
          <w:p w14:paraId="5C694944" w14:textId="25073D18" w:rsidR="00CE598E" w:rsidRPr="00F439B3" w:rsidRDefault="00CE598E">
            <w:pPr>
              <w:ind w:left="0"/>
              <w:jc w:val="center"/>
              <w:rPr>
                <w:color w:val="auto"/>
              </w:rPr>
              <w:pPrChange w:id="757" w:author="Martin Dorn" w:date="2021-12-31T15:22:00Z">
                <w:pPr>
                  <w:jc w:val="center"/>
                </w:pPr>
              </w:pPrChange>
            </w:pPr>
            <w:ins w:id="758" w:author="Martin Dorn" w:date="2021-12-31T17:48:00Z">
              <w:r w:rsidRPr="00F439B3">
                <w:rPr>
                  <w:rPrChange w:id="759" w:author="Martin Dorn" w:date="2021-12-31T17:51:00Z">
                    <w:rPr>
                      <w:sz w:val="22"/>
                      <w:szCs w:val="22"/>
                    </w:rPr>
                  </w:rPrChange>
                </w:rPr>
                <w:t>1.72</w:t>
              </w:r>
            </w:ins>
            <w:del w:id="760" w:author="Martin Dorn" w:date="2021-12-31T17:41:00Z">
              <w:r w:rsidRPr="00F439B3" w:rsidDel="004F0E7A">
                <w:rPr>
                  <w:color w:val="auto"/>
                </w:rPr>
                <w:delText>60</w:delText>
              </w:r>
            </w:del>
          </w:p>
        </w:tc>
        <w:tc>
          <w:tcPr>
            <w:tcW w:w="1197" w:type="dxa"/>
            <w:tcBorders>
              <w:top w:val="nil"/>
              <w:left w:val="nil"/>
              <w:bottom w:val="nil"/>
              <w:right w:val="nil"/>
            </w:tcBorders>
            <w:vAlign w:val="center"/>
            <w:tcPrChange w:id="761" w:author="Martin Dorn" w:date="2021-12-31T17:41:00Z">
              <w:tcPr>
                <w:tcW w:w="1136" w:type="dxa"/>
                <w:gridSpan w:val="2"/>
                <w:tcBorders>
                  <w:top w:val="nil"/>
                  <w:left w:val="nil"/>
                  <w:bottom w:val="nil"/>
                  <w:right w:val="nil"/>
                </w:tcBorders>
                <w:vAlign w:val="center"/>
              </w:tcPr>
            </w:tcPrChange>
          </w:tcPr>
          <w:p w14:paraId="4E2CA9EB" w14:textId="4BB491AB" w:rsidR="00CE598E" w:rsidRPr="00F439B3" w:rsidRDefault="00CE598E">
            <w:pPr>
              <w:keepNext/>
              <w:ind w:left="0"/>
              <w:jc w:val="center"/>
              <w:rPr>
                <w:color w:val="auto"/>
              </w:rPr>
              <w:pPrChange w:id="762" w:author="Martin Dorn" w:date="2021-12-31T15:22:00Z">
                <w:pPr>
                  <w:keepNext/>
                  <w:jc w:val="center"/>
                </w:pPr>
              </w:pPrChange>
            </w:pPr>
            <w:ins w:id="763" w:author="Martin Dorn" w:date="2021-12-31T17:48:00Z">
              <w:r w:rsidRPr="00F439B3">
                <w:rPr>
                  <w:rPrChange w:id="764" w:author="Martin Dorn" w:date="2021-12-31T17:51:00Z">
                    <w:rPr>
                      <w:sz w:val="22"/>
                      <w:szCs w:val="22"/>
                    </w:rPr>
                  </w:rPrChange>
                </w:rPr>
                <w:t>1.78</w:t>
              </w:r>
            </w:ins>
            <w:del w:id="765" w:author="Martin Dorn" w:date="2021-12-31T17:41:00Z">
              <w:r w:rsidRPr="00F439B3" w:rsidDel="004F0E7A">
                <w:rPr>
                  <w:color w:val="auto"/>
                </w:rPr>
                <w:delText>55</w:delText>
              </w:r>
            </w:del>
          </w:p>
        </w:tc>
        <w:tc>
          <w:tcPr>
            <w:tcW w:w="1197" w:type="dxa"/>
            <w:tcBorders>
              <w:top w:val="nil"/>
              <w:left w:val="nil"/>
              <w:bottom w:val="nil"/>
              <w:right w:val="nil"/>
            </w:tcBorders>
            <w:vAlign w:val="center"/>
            <w:tcPrChange w:id="766" w:author="Martin Dorn" w:date="2021-12-31T17:41:00Z">
              <w:tcPr>
                <w:tcW w:w="1367" w:type="dxa"/>
                <w:gridSpan w:val="2"/>
                <w:tcBorders>
                  <w:top w:val="nil"/>
                  <w:left w:val="nil"/>
                  <w:bottom w:val="nil"/>
                  <w:right w:val="nil"/>
                </w:tcBorders>
                <w:vAlign w:val="center"/>
              </w:tcPr>
            </w:tcPrChange>
          </w:tcPr>
          <w:p w14:paraId="227F6BA6" w14:textId="1D871672" w:rsidR="00CE598E" w:rsidRPr="00F439B3" w:rsidRDefault="00CE598E">
            <w:pPr>
              <w:keepNext/>
              <w:ind w:left="0"/>
              <w:jc w:val="center"/>
              <w:rPr>
                <w:color w:val="auto"/>
              </w:rPr>
              <w:pPrChange w:id="767" w:author="Martin Dorn" w:date="2021-12-31T15:22:00Z">
                <w:pPr>
                  <w:keepNext/>
                  <w:jc w:val="center"/>
                </w:pPr>
              </w:pPrChange>
            </w:pPr>
            <w:ins w:id="768" w:author="Martin Dorn" w:date="2021-12-31T17:48:00Z">
              <w:r w:rsidRPr="00F439B3">
                <w:rPr>
                  <w:rPrChange w:id="769" w:author="Martin Dorn" w:date="2021-12-31T17:51:00Z">
                    <w:rPr>
                      <w:sz w:val="22"/>
                      <w:szCs w:val="22"/>
                    </w:rPr>
                  </w:rPrChange>
                </w:rPr>
                <w:t>2.22</w:t>
              </w:r>
            </w:ins>
            <w:del w:id="770" w:author="Martin Dorn" w:date="2021-12-31T17:41:00Z">
              <w:r w:rsidRPr="00F439B3" w:rsidDel="004F0E7A">
                <w:rPr>
                  <w:color w:val="auto"/>
                </w:rPr>
                <w:delText>56</w:delText>
              </w:r>
            </w:del>
          </w:p>
        </w:tc>
        <w:tc>
          <w:tcPr>
            <w:tcW w:w="1197" w:type="dxa"/>
            <w:tcBorders>
              <w:top w:val="nil"/>
              <w:left w:val="nil"/>
              <w:bottom w:val="nil"/>
              <w:right w:val="nil"/>
            </w:tcBorders>
            <w:vAlign w:val="center"/>
            <w:tcPrChange w:id="771" w:author="Martin Dorn" w:date="2021-12-31T17:41:00Z">
              <w:tcPr>
                <w:tcW w:w="1367" w:type="dxa"/>
                <w:gridSpan w:val="2"/>
                <w:tcBorders>
                  <w:top w:val="nil"/>
                  <w:left w:val="nil"/>
                  <w:bottom w:val="nil"/>
                  <w:right w:val="nil"/>
                </w:tcBorders>
                <w:vAlign w:val="center"/>
              </w:tcPr>
            </w:tcPrChange>
          </w:tcPr>
          <w:p w14:paraId="0D517987" w14:textId="37ED28BF" w:rsidR="00CE598E" w:rsidRPr="00F439B3" w:rsidRDefault="00CE598E">
            <w:pPr>
              <w:keepNext/>
              <w:ind w:left="0"/>
              <w:jc w:val="center"/>
              <w:rPr>
                <w:color w:val="auto"/>
              </w:rPr>
              <w:pPrChange w:id="772" w:author="Martin Dorn" w:date="2021-12-31T15:22:00Z">
                <w:pPr>
                  <w:keepNext/>
                  <w:jc w:val="center"/>
                </w:pPr>
              </w:pPrChange>
            </w:pPr>
            <w:ins w:id="773" w:author="Martin Dorn" w:date="2021-12-31T17:48:00Z">
              <w:r w:rsidRPr="00F439B3">
                <w:rPr>
                  <w:rPrChange w:id="774" w:author="Martin Dorn" w:date="2021-12-31T17:51:00Z">
                    <w:rPr>
                      <w:sz w:val="22"/>
                      <w:szCs w:val="22"/>
                    </w:rPr>
                  </w:rPrChange>
                </w:rPr>
                <w:t>3.40</w:t>
              </w:r>
            </w:ins>
          </w:p>
        </w:tc>
        <w:tc>
          <w:tcPr>
            <w:tcW w:w="1197" w:type="dxa"/>
            <w:tcBorders>
              <w:top w:val="nil"/>
              <w:left w:val="nil"/>
              <w:bottom w:val="nil"/>
              <w:right w:val="nil"/>
            </w:tcBorders>
            <w:vAlign w:val="center"/>
            <w:tcPrChange w:id="775" w:author="Martin Dorn" w:date="2021-12-31T17:41:00Z">
              <w:tcPr>
                <w:tcW w:w="1367" w:type="dxa"/>
                <w:gridSpan w:val="2"/>
                <w:tcBorders>
                  <w:top w:val="nil"/>
                  <w:left w:val="nil"/>
                  <w:bottom w:val="nil"/>
                  <w:right w:val="nil"/>
                </w:tcBorders>
              </w:tcPr>
            </w:tcPrChange>
          </w:tcPr>
          <w:p w14:paraId="09AFE8B1" w14:textId="789102F9" w:rsidR="00CE598E" w:rsidRPr="00F439B3" w:rsidRDefault="00CE598E">
            <w:pPr>
              <w:keepNext/>
              <w:ind w:left="0"/>
              <w:jc w:val="center"/>
              <w:rPr>
                <w:color w:val="auto"/>
              </w:rPr>
              <w:pPrChange w:id="776" w:author="Martin Dorn" w:date="2021-12-31T15:22:00Z">
                <w:pPr>
                  <w:keepNext/>
                  <w:jc w:val="center"/>
                </w:pPr>
              </w:pPrChange>
            </w:pPr>
            <w:ins w:id="777" w:author="Martin Dorn" w:date="2021-12-31T17:48:00Z">
              <w:r w:rsidRPr="00F439B3">
                <w:rPr>
                  <w:rPrChange w:id="778" w:author="Martin Dorn" w:date="2021-12-31T17:51:00Z">
                    <w:rPr>
                      <w:sz w:val="22"/>
                      <w:szCs w:val="22"/>
                    </w:rPr>
                  </w:rPrChange>
                </w:rPr>
                <w:t>2.72</w:t>
              </w:r>
            </w:ins>
          </w:p>
        </w:tc>
      </w:tr>
      <w:tr w:rsidR="00CE598E" w:rsidRPr="00877124" w14:paraId="0C267938" w14:textId="77777777" w:rsidTr="001B4427">
        <w:trPr>
          <w:trHeight w:val="280"/>
          <w:trPrChange w:id="779" w:author="Martin Dorn" w:date="2021-12-31T17:42:00Z">
            <w:trPr>
              <w:gridBefore w:val="1"/>
              <w:trHeight w:val="280"/>
            </w:trPr>
          </w:trPrChange>
        </w:trPr>
        <w:tc>
          <w:tcPr>
            <w:tcW w:w="1476" w:type="dxa"/>
            <w:tcBorders>
              <w:top w:val="nil"/>
              <w:left w:val="nil"/>
              <w:right w:val="nil"/>
            </w:tcBorders>
            <w:vAlign w:val="center"/>
            <w:tcPrChange w:id="780" w:author="Martin Dorn" w:date="2021-12-31T17:42:00Z">
              <w:tcPr>
                <w:tcW w:w="1005" w:type="dxa"/>
                <w:gridSpan w:val="2"/>
                <w:tcBorders>
                  <w:top w:val="nil"/>
                  <w:left w:val="nil"/>
                  <w:bottom w:val="nil"/>
                  <w:right w:val="nil"/>
                </w:tcBorders>
                <w:vAlign w:val="center"/>
              </w:tcPr>
            </w:tcPrChange>
          </w:tcPr>
          <w:p w14:paraId="5E1CEBC1" w14:textId="678CECF0" w:rsidR="00CE598E" w:rsidRPr="00F439B3" w:rsidRDefault="00CE598E">
            <w:pPr>
              <w:keepNext/>
              <w:ind w:left="0"/>
              <w:jc w:val="center"/>
              <w:rPr>
                <w:color w:val="auto"/>
              </w:rPr>
              <w:pPrChange w:id="781" w:author="Martin Dorn" w:date="2021-12-31T15:22:00Z">
                <w:pPr>
                  <w:keepNext/>
                  <w:jc w:val="center"/>
                </w:pPr>
              </w:pPrChange>
            </w:pPr>
            <w:ins w:id="782" w:author="Martin Dorn" w:date="2021-12-31T17:48:00Z">
              <w:r w:rsidRPr="00F439B3">
                <w:rPr>
                  <w:rPrChange w:id="783" w:author="Martin Dorn" w:date="2021-12-31T17:51:00Z">
                    <w:rPr>
                      <w:sz w:val="22"/>
                      <w:szCs w:val="22"/>
                    </w:rPr>
                  </w:rPrChange>
                </w:rPr>
                <w:t>2020/21</w:t>
              </w:r>
            </w:ins>
            <w:del w:id="784" w:author="Martin Dorn" w:date="2021-12-31T17:41:00Z">
              <w:r w:rsidRPr="00F439B3" w:rsidDel="004F0E7A">
                <w:rPr>
                  <w:color w:val="auto"/>
                </w:rPr>
                <w:delText>2008/09</w:delText>
              </w:r>
            </w:del>
          </w:p>
        </w:tc>
        <w:tc>
          <w:tcPr>
            <w:tcW w:w="918" w:type="dxa"/>
            <w:tcBorders>
              <w:top w:val="nil"/>
              <w:left w:val="nil"/>
              <w:right w:val="nil"/>
            </w:tcBorders>
            <w:vAlign w:val="center"/>
            <w:tcPrChange w:id="785" w:author="Martin Dorn" w:date="2021-12-31T17:42:00Z">
              <w:tcPr>
                <w:tcW w:w="1077" w:type="dxa"/>
                <w:gridSpan w:val="2"/>
                <w:tcBorders>
                  <w:top w:val="nil"/>
                  <w:left w:val="nil"/>
                  <w:bottom w:val="nil"/>
                  <w:right w:val="nil"/>
                </w:tcBorders>
              </w:tcPr>
            </w:tcPrChange>
          </w:tcPr>
          <w:p w14:paraId="168D3331" w14:textId="28B0C032" w:rsidR="00CE598E" w:rsidRPr="00F439B3" w:rsidRDefault="00CE598E">
            <w:pPr>
              <w:keepNext/>
              <w:ind w:left="0"/>
              <w:jc w:val="center"/>
              <w:rPr>
                <w:color w:val="auto"/>
              </w:rPr>
              <w:pPrChange w:id="786" w:author="Martin Dorn" w:date="2021-12-31T15:22:00Z">
                <w:pPr>
                  <w:keepNext/>
                  <w:jc w:val="center"/>
                </w:pPr>
              </w:pPrChange>
            </w:pPr>
            <w:ins w:id="787" w:author="Martin Dorn" w:date="2021-12-31T17:48:00Z">
              <w:r w:rsidRPr="00F439B3">
                <w:rPr>
                  <w:highlight w:val="lightGray"/>
                  <w:rPrChange w:id="788" w:author="Martin Dorn" w:date="2021-12-31T17:51:00Z">
                    <w:rPr>
                      <w:sz w:val="22"/>
                      <w:szCs w:val="22"/>
                      <w:highlight w:val="lightGray"/>
                    </w:rPr>
                  </w:rPrChange>
                </w:rPr>
                <w:t>12.12</w:t>
              </w:r>
            </w:ins>
            <w:del w:id="789" w:author="Martin Dorn" w:date="2021-12-31T17:41:00Z">
              <w:r w:rsidRPr="00F439B3" w:rsidDel="004F0E7A">
                <w:rPr>
                  <w:color w:val="auto"/>
                </w:rPr>
                <w:delText>221</w:delText>
              </w:r>
            </w:del>
          </w:p>
        </w:tc>
        <w:tc>
          <w:tcPr>
            <w:tcW w:w="1197" w:type="dxa"/>
            <w:tcBorders>
              <w:top w:val="nil"/>
              <w:left w:val="nil"/>
              <w:right w:val="nil"/>
            </w:tcBorders>
            <w:vAlign w:val="center"/>
            <w:tcPrChange w:id="790" w:author="Martin Dorn" w:date="2021-12-31T17:42:00Z">
              <w:tcPr>
                <w:tcW w:w="1089" w:type="dxa"/>
                <w:gridSpan w:val="2"/>
                <w:tcBorders>
                  <w:top w:val="nil"/>
                  <w:left w:val="nil"/>
                  <w:bottom w:val="nil"/>
                  <w:right w:val="nil"/>
                </w:tcBorders>
              </w:tcPr>
            </w:tcPrChange>
          </w:tcPr>
          <w:p w14:paraId="41F19DBE" w14:textId="264438D5" w:rsidR="00CE598E" w:rsidRPr="00F439B3" w:rsidRDefault="00CE598E">
            <w:pPr>
              <w:keepNext/>
              <w:ind w:left="0"/>
              <w:jc w:val="center"/>
              <w:rPr>
                <w:color w:val="auto"/>
              </w:rPr>
              <w:pPrChange w:id="791" w:author="Martin Dorn" w:date="2021-12-31T15:22:00Z">
                <w:pPr>
                  <w:keepNext/>
                  <w:jc w:val="center"/>
                </w:pPr>
              </w:pPrChange>
            </w:pPr>
            <w:ins w:id="792" w:author="Martin Dorn" w:date="2021-12-31T17:48:00Z">
              <w:r w:rsidRPr="00F439B3">
                <w:rPr>
                  <w:highlight w:val="lightGray"/>
                  <w:rPrChange w:id="793" w:author="Martin Dorn" w:date="2021-12-31T17:51:00Z">
                    <w:rPr>
                      <w:sz w:val="22"/>
                      <w:szCs w:val="22"/>
                      <w:highlight w:val="lightGray"/>
                    </w:rPr>
                  </w:rPrChange>
                </w:rPr>
                <w:t>13.96</w:t>
              </w:r>
            </w:ins>
            <w:del w:id="794" w:author="Martin Dorn" w:date="2021-12-31T17:41:00Z">
              <w:r w:rsidRPr="00F439B3" w:rsidDel="004F0E7A">
                <w:rPr>
                  <w:color w:val="auto"/>
                </w:rPr>
                <w:delText>219</w:delText>
              </w:r>
            </w:del>
          </w:p>
        </w:tc>
        <w:tc>
          <w:tcPr>
            <w:tcW w:w="1197" w:type="dxa"/>
            <w:tcBorders>
              <w:top w:val="nil"/>
              <w:left w:val="nil"/>
              <w:right w:val="nil"/>
            </w:tcBorders>
            <w:vAlign w:val="center"/>
            <w:tcPrChange w:id="795" w:author="Martin Dorn" w:date="2021-12-31T17:42:00Z">
              <w:tcPr>
                <w:tcW w:w="1168" w:type="dxa"/>
                <w:gridSpan w:val="2"/>
                <w:tcBorders>
                  <w:top w:val="nil"/>
                  <w:left w:val="nil"/>
                  <w:bottom w:val="nil"/>
                  <w:right w:val="nil"/>
                </w:tcBorders>
              </w:tcPr>
            </w:tcPrChange>
          </w:tcPr>
          <w:p w14:paraId="6D3D4BAD" w14:textId="4C6E2DD5" w:rsidR="00CE598E" w:rsidRPr="00F439B3" w:rsidRDefault="00CE598E">
            <w:pPr>
              <w:ind w:left="0"/>
              <w:jc w:val="center"/>
              <w:rPr>
                <w:color w:val="auto"/>
              </w:rPr>
              <w:pPrChange w:id="796" w:author="Martin Dorn" w:date="2021-12-31T15:22:00Z">
                <w:pPr>
                  <w:jc w:val="center"/>
                </w:pPr>
              </w:pPrChange>
            </w:pPr>
            <w:ins w:id="797" w:author="Martin Dorn" w:date="2021-12-31T17:48:00Z">
              <w:r w:rsidRPr="00F439B3">
                <w:rPr>
                  <w:rPrChange w:id="798" w:author="Martin Dorn" w:date="2021-12-31T17:51:00Z">
                    <w:rPr>
                      <w:sz w:val="22"/>
                      <w:szCs w:val="22"/>
                    </w:rPr>
                  </w:rPrChange>
                </w:rPr>
                <w:t>1.20</w:t>
              </w:r>
            </w:ins>
            <w:del w:id="799" w:author="Martin Dorn" w:date="2021-12-31T17:41:00Z">
              <w:r w:rsidRPr="00F439B3" w:rsidDel="004F0E7A">
                <w:rPr>
                  <w:color w:val="auto"/>
                </w:rPr>
                <w:delText>60</w:delText>
              </w:r>
            </w:del>
          </w:p>
        </w:tc>
        <w:tc>
          <w:tcPr>
            <w:tcW w:w="1197" w:type="dxa"/>
            <w:tcBorders>
              <w:top w:val="nil"/>
              <w:left w:val="nil"/>
              <w:right w:val="nil"/>
            </w:tcBorders>
            <w:vAlign w:val="center"/>
            <w:tcPrChange w:id="800" w:author="Martin Dorn" w:date="2021-12-31T17:42:00Z">
              <w:tcPr>
                <w:tcW w:w="1136" w:type="dxa"/>
                <w:gridSpan w:val="2"/>
                <w:tcBorders>
                  <w:top w:val="nil"/>
                  <w:left w:val="nil"/>
                  <w:bottom w:val="nil"/>
                  <w:right w:val="nil"/>
                </w:tcBorders>
                <w:vAlign w:val="center"/>
              </w:tcPr>
            </w:tcPrChange>
          </w:tcPr>
          <w:p w14:paraId="638D1AE4" w14:textId="0B99244C" w:rsidR="00CE598E" w:rsidRPr="00F439B3" w:rsidRDefault="00CE598E">
            <w:pPr>
              <w:keepNext/>
              <w:ind w:left="0"/>
              <w:jc w:val="center"/>
              <w:rPr>
                <w:color w:val="auto"/>
              </w:rPr>
              <w:pPrChange w:id="801" w:author="Martin Dorn" w:date="2021-12-31T15:22:00Z">
                <w:pPr>
                  <w:keepNext/>
                  <w:jc w:val="center"/>
                </w:pPr>
              </w:pPrChange>
            </w:pPr>
            <w:ins w:id="802" w:author="Martin Dorn" w:date="2021-12-31T17:48:00Z">
              <w:r w:rsidRPr="00F439B3">
                <w:rPr>
                  <w:rPrChange w:id="803" w:author="Martin Dorn" w:date="2021-12-31T17:51:00Z">
                    <w:rPr>
                      <w:sz w:val="22"/>
                      <w:szCs w:val="22"/>
                    </w:rPr>
                  </w:rPrChange>
                </w:rPr>
                <w:t>1.26</w:t>
              </w:r>
            </w:ins>
            <w:del w:id="804" w:author="Martin Dorn" w:date="2021-12-31T17:41:00Z">
              <w:r w:rsidRPr="00F439B3" w:rsidDel="004F0E7A">
                <w:rPr>
                  <w:color w:val="auto"/>
                </w:rPr>
                <w:delText>47</w:delText>
              </w:r>
            </w:del>
          </w:p>
        </w:tc>
        <w:tc>
          <w:tcPr>
            <w:tcW w:w="1197" w:type="dxa"/>
            <w:tcBorders>
              <w:top w:val="nil"/>
              <w:left w:val="nil"/>
              <w:right w:val="nil"/>
            </w:tcBorders>
            <w:vAlign w:val="center"/>
            <w:tcPrChange w:id="805" w:author="Martin Dorn" w:date="2021-12-31T17:42:00Z">
              <w:tcPr>
                <w:tcW w:w="1367" w:type="dxa"/>
                <w:gridSpan w:val="2"/>
                <w:tcBorders>
                  <w:top w:val="nil"/>
                  <w:left w:val="nil"/>
                  <w:bottom w:val="nil"/>
                  <w:right w:val="nil"/>
                </w:tcBorders>
                <w:vAlign w:val="center"/>
              </w:tcPr>
            </w:tcPrChange>
          </w:tcPr>
          <w:p w14:paraId="374D7E29" w14:textId="0C4285B8" w:rsidR="00CE598E" w:rsidRPr="00F439B3" w:rsidRDefault="00CE598E">
            <w:pPr>
              <w:keepNext/>
              <w:ind w:left="0"/>
              <w:jc w:val="center"/>
              <w:rPr>
                <w:color w:val="auto"/>
              </w:rPr>
              <w:pPrChange w:id="806" w:author="Martin Dorn" w:date="2021-12-31T15:22:00Z">
                <w:pPr>
                  <w:keepNext/>
                  <w:jc w:val="center"/>
                </w:pPr>
              </w:pPrChange>
            </w:pPr>
            <w:ins w:id="807" w:author="Martin Dorn" w:date="2021-12-31T17:48:00Z">
              <w:r w:rsidRPr="00F439B3">
                <w:rPr>
                  <w:rPrChange w:id="808" w:author="Martin Dorn" w:date="2021-12-31T17:51:00Z">
                    <w:rPr>
                      <w:sz w:val="22"/>
                      <w:szCs w:val="22"/>
                    </w:rPr>
                  </w:rPrChange>
                </w:rPr>
                <w:t>1.57</w:t>
              </w:r>
            </w:ins>
            <w:del w:id="809" w:author="Martin Dorn" w:date="2021-12-31T17:41:00Z">
              <w:r w:rsidRPr="00F439B3" w:rsidDel="004F0E7A">
                <w:rPr>
                  <w:color w:val="auto"/>
                </w:rPr>
                <w:delText>55</w:delText>
              </w:r>
            </w:del>
          </w:p>
        </w:tc>
        <w:tc>
          <w:tcPr>
            <w:tcW w:w="1197" w:type="dxa"/>
            <w:tcBorders>
              <w:top w:val="nil"/>
              <w:left w:val="nil"/>
              <w:right w:val="nil"/>
            </w:tcBorders>
            <w:vAlign w:val="center"/>
            <w:tcPrChange w:id="810" w:author="Martin Dorn" w:date="2021-12-31T17:42:00Z">
              <w:tcPr>
                <w:tcW w:w="1367" w:type="dxa"/>
                <w:gridSpan w:val="2"/>
                <w:tcBorders>
                  <w:top w:val="nil"/>
                  <w:left w:val="nil"/>
                  <w:bottom w:val="nil"/>
                  <w:right w:val="nil"/>
                </w:tcBorders>
                <w:vAlign w:val="center"/>
              </w:tcPr>
            </w:tcPrChange>
          </w:tcPr>
          <w:p w14:paraId="32EDC2DD" w14:textId="6D7554D5" w:rsidR="00CE598E" w:rsidRPr="00F439B3" w:rsidRDefault="00CE598E">
            <w:pPr>
              <w:keepNext/>
              <w:ind w:left="0"/>
              <w:jc w:val="center"/>
              <w:rPr>
                <w:color w:val="auto"/>
              </w:rPr>
              <w:pPrChange w:id="811" w:author="Martin Dorn" w:date="2021-12-31T15:22:00Z">
                <w:pPr>
                  <w:keepNext/>
                  <w:jc w:val="center"/>
                </w:pPr>
              </w:pPrChange>
            </w:pPr>
            <w:ins w:id="812" w:author="Martin Dorn" w:date="2021-12-31T17:48:00Z">
              <w:r w:rsidRPr="00F439B3">
                <w:rPr>
                  <w:rPrChange w:id="813" w:author="Martin Dorn" w:date="2021-12-31T17:51:00Z">
                    <w:rPr>
                      <w:sz w:val="22"/>
                      <w:szCs w:val="22"/>
                    </w:rPr>
                  </w:rPrChange>
                </w:rPr>
                <w:t>2.14</w:t>
              </w:r>
            </w:ins>
            <w:del w:id="814" w:author="Martin Dorn" w:date="2021-12-31T17:41:00Z">
              <w:r w:rsidRPr="00F439B3" w:rsidDel="004F0E7A">
                <w:rPr>
                  <w:color w:val="auto"/>
                </w:rPr>
                <w:delText>91</w:delText>
              </w:r>
            </w:del>
          </w:p>
        </w:tc>
        <w:tc>
          <w:tcPr>
            <w:tcW w:w="1197" w:type="dxa"/>
            <w:tcBorders>
              <w:top w:val="nil"/>
              <w:left w:val="nil"/>
              <w:right w:val="nil"/>
            </w:tcBorders>
            <w:vAlign w:val="center"/>
            <w:tcPrChange w:id="815" w:author="Martin Dorn" w:date="2021-12-31T17:42:00Z">
              <w:tcPr>
                <w:tcW w:w="1367" w:type="dxa"/>
                <w:gridSpan w:val="2"/>
                <w:tcBorders>
                  <w:top w:val="nil"/>
                  <w:left w:val="nil"/>
                  <w:bottom w:val="nil"/>
                  <w:right w:val="nil"/>
                </w:tcBorders>
              </w:tcPr>
            </w:tcPrChange>
          </w:tcPr>
          <w:p w14:paraId="66595533" w14:textId="61D574BC" w:rsidR="00CE598E" w:rsidRPr="00F439B3" w:rsidRDefault="00CE598E">
            <w:pPr>
              <w:keepNext/>
              <w:ind w:left="0"/>
              <w:jc w:val="center"/>
              <w:rPr>
                <w:color w:val="auto"/>
              </w:rPr>
              <w:pPrChange w:id="816" w:author="Martin Dorn" w:date="2021-12-31T15:22:00Z">
                <w:pPr>
                  <w:keepNext/>
                  <w:jc w:val="center"/>
                </w:pPr>
              </w:pPrChange>
            </w:pPr>
            <w:ins w:id="817" w:author="Martin Dorn" w:date="2021-12-31T17:48:00Z">
              <w:r w:rsidRPr="00F439B3">
                <w:rPr>
                  <w:rPrChange w:id="818" w:author="Martin Dorn" w:date="2021-12-31T17:51:00Z">
                    <w:rPr>
                      <w:sz w:val="22"/>
                      <w:szCs w:val="22"/>
                    </w:rPr>
                  </w:rPrChange>
                </w:rPr>
                <w:t>1.61</w:t>
              </w:r>
            </w:ins>
          </w:p>
        </w:tc>
      </w:tr>
      <w:tr w:rsidR="00CE598E" w14:paraId="0F86B6AF" w14:textId="77777777" w:rsidTr="002367C6">
        <w:trPr>
          <w:trHeight w:val="280"/>
          <w:ins w:id="819" w:author="Martin Dorn" w:date="2021-12-31T17:49:00Z"/>
        </w:trPr>
        <w:tc>
          <w:tcPr>
            <w:tcW w:w="1476" w:type="dxa"/>
            <w:tcBorders>
              <w:left w:val="nil"/>
              <w:bottom w:val="single" w:sz="12" w:space="0" w:color="000000"/>
              <w:right w:val="nil"/>
            </w:tcBorders>
            <w:vAlign w:val="center"/>
          </w:tcPr>
          <w:p w14:paraId="49649FBA" w14:textId="77777777" w:rsidR="00CE598E" w:rsidRPr="00F439B3" w:rsidRDefault="00CE598E" w:rsidP="002367C6">
            <w:pPr>
              <w:keepNext/>
              <w:ind w:left="0"/>
              <w:jc w:val="center"/>
              <w:rPr>
                <w:ins w:id="820" w:author="Martin Dorn" w:date="2021-12-31T17:49:00Z"/>
                <w:rPrChange w:id="821" w:author="Martin Dorn" w:date="2021-12-31T17:51:00Z">
                  <w:rPr>
                    <w:ins w:id="822" w:author="Martin Dorn" w:date="2021-12-31T17:49:00Z"/>
                    <w:sz w:val="22"/>
                    <w:szCs w:val="22"/>
                  </w:rPr>
                </w:rPrChange>
              </w:rPr>
            </w:pPr>
            <w:ins w:id="823" w:author="Martin Dorn" w:date="2021-12-31T17:49:00Z">
              <w:r w:rsidRPr="00F439B3">
                <w:rPr>
                  <w:rPrChange w:id="824" w:author="Martin Dorn" w:date="2021-12-31T17:51:00Z">
                    <w:rPr>
                      <w:sz w:val="22"/>
                      <w:szCs w:val="22"/>
                    </w:rPr>
                  </w:rPrChange>
                </w:rPr>
                <w:t>2021/22</w:t>
              </w:r>
            </w:ins>
          </w:p>
        </w:tc>
        <w:tc>
          <w:tcPr>
            <w:tcW w:w="918" w:type="dxa"/>
            <w:tcBorders>
              <w:left w:val="nil"/>
              <w:bottom w:val="single" w:sz="12" w:space="0" w:color="000000"/>
              <w:right w:val="nil"/>
            </w:tcBorders>
            <w:vAlign w:val="center"/>
          </w:tcPr>
          <w:p w14:paraId="3450736B" w14:textId="77777777" w:rsidR="00CE598E" w:rsidRPr="00F439B3" w:rsidRDefault="00CE598E" w:rsidP="002367C6">
            <w:pPr>
              <w:keepNext/>
              <w:ind w:left="0"/>
              <w:jc w:val="center"/>
              <w:rPr>
                <w:ins w:id="825" w:author="Martin Dorn" w:date="2021-12-31T17:49:00Z"/>
                <w:highlight w:val="lightGray"/>
                <w:rPrChange w:id="826" w:author="Martin Dorn" w:date="2021-12-31T17:51:00Z">
                  <w:rPr>
                    <w:ins w:id="827" w:author="Martin Dorn" w:date="2021-12-31T17:49:00Z"/>
                    <w:sz w:val="22"/>
                    <w:szCs w:val="22"/>
                    <w:highlight w:val="lightGray"/>
                  </w:rPr>
                </w:rPrChange>
              </w:rPr>
            </w:pPr>
          </w:p>
        </w:tc>
        <w:tc>
          <w:tcPr>
            <w:tcW w:w="1197" w:type="dxa"/>
            <w:tcBorders>
              <w:left w:val="nil"/>
              <w:bottom w:val="single" w:sz="12" w:space="0" w:color="000000"/>
              <w:right w:val="nil"/>
            </w:tcBorders>
            <w:vAlign w:val="center"/>
          </w:tcPr>
          <w:p w14:paraId="0D68A957" w14:textId="77777777" w:rsidR="00CE598E" w:rsidRPr="00F439B3" w:rsidRDefault="00CE598E" w:rsidP="002367C6">
            <w:pPr>
              <w:keepNext/>
              <w:ind w:left="0"/>
              <w:jc w:val="center"/>
              <w:rPr>
                <w:ins w:id="828" w:author="Martin Dorn" w:date="2021-12-31T17:49:00Z"/>
                <w:highlight w:val="lightGray"/>
                <w:rPrChange w:id="829" w:author="Martin Dorn" w:date="2021-12-31T17:51:00Z">
                  <w:rPr>
                    <w:ins w:id="830" w:author="Martin Dorn" w:date="2021-12-31T17:49:00Z"/>
                    <w:sz w:val="22"/>
                    <w:szCs w:val="22"/>
                    <w:highlight w:val="lightGray"/>
                  </w:rPr>
                </w:rPrChange>
              </w:rPr>
            </w:pPr>
            <w:ins w:id="831" w:author="Martin Dorn" w:date="2021-12-31T17:49:00Z">
              <w:r w:rsidRPr="00F439B3">
                <w:rPr>
                  <w:highlight w:val="lightGray"/>
                  <w:rPrChange w:id="832" w:author="Martin Dorn" w:date="2021-12-31T17:51:00Z">
                    <w:rPr>
                      <w:sz w:val="22"/>
                      <w:szCs w:val="22"/>
                      <w:highlight w:val="lightGray"/>
                    </w:rPr>
                  </w:rPrChange>
                </w:rPr>
                <w:t>14.95</w:t>
              </w:r>
            </w:ins>
          </w:p>
        </w:tc>
        <w:tc>
          <w:tcPr>
            <w:tcW w:w="1197" w:type="dxa"/>
            <w:tcBorders>
              <w:left w:val="nil"/>
              <w:bottom w:val="single" w:sz="12" w:space="0" w:color="000000"/>
              <w:right w:val="nil"/>
            </w:tcBorders>
            <w:vAlign w:val="center"/>
          </w:tcPr>
          <w:p w14:paraId="03351D71" w14:textId="77777777" w:rsidR="00CE598E" w:rsidRPr="00F439B3" w:rsidRDefault="00CE598E" w:rsidP="002367C6">
            <w:pPr>
              <w:keepNext/>
              <w:ind w:left="0"/>
              <w:jc w:val="center"/>
              <w:rPr>
                <w:ins w:id="833" w:author="Martin Dorn" w:date="2021-12-31T17:49:00Z"/>
                <w:rPrChange w:id="834" w:author="Martin Dorn" w:date="2021-12-31T17:51:00Z">
                  <w:rPr>
                    <w:ins w:id="835" w:author="Martin Dorn" w:date="2021-12-31T17:49:00Z"/>
                    <w:sz w:val="22"/>
                    <w:szCs w:val="22"/>
                  </w:rPr>
                </w:rPrChange>
              </w:rPr>
            </w:pPr>
          </w:p>
        </w:tc>
        <w:tc>
          <w:tcPr>
            <w:tcW w:w="1197" w:type="dxa"/>
            <w:tcBorders>
              <w:left w:val="nil"/>
              <w:bottom w:val="single" w:sz="12" w:space="0" w:color="000000"/>
              <w:right w:val="nil"/>
            </w:tcBorders>
            <w:vAlign w:val="center"/>
          </w:tcPr>
          <w:p w14:paraId="27B71952" w14:textId="77777777" w:rsidR="00CE598E" w:rsidRPr="00F439B3" w:rsidRDefault="00CE598E" w:rsidP="002367C6">
            <w:pPr>
              <w:keepNext/>
              <w:ind w:left="0"/>
              <w:jc w:val="center"/>
              <w:rPr>
                <w:ins w:id="836" w:author="Martin Dorn" w:date="2021-12-31T17:49:00Z"/>
                <w:rPrChange w:id="837" w:author="Martin Dorn" w:date="2021-12-31T17:51:00Z">
                  <w:rPr>
                    <w:ins w:id="838" w:author="Martin Dorn" w:date="2021-12-31T17:49:00Z"/>
                    <w:sz w:val="22"/>
                    <w:szCs w:val="22"/>
                  </w:rPr>
                </w:rPrChange>
              </w:rPr>
            </w:pPr>
          </w:p>
        </w:tc>
        <w:tc>
          <w:tcPr>
            <w:tcW w:w="1197" w:type="dxa"/>
            <w:tcBorders>
              <w:left w:val="nil"/>
              <w:bottom w:val="single" w:sz="12" w:space="0" w:color="000000"/>
              <w:right w:val="nil"/>
            </w:tcBorders>
            <w:vAlign w:val="center"/>
          </w:tcPr>
          <w:p w14:paraId="36532B25" w14:textId="77777777" w:rsidR="00CE598E" w:rsidRPr="00F439B3" w:rsidRDefault="00CE598E" w:rsidP="002367C6">
            <w:pPr>
              <w:keepNext/>
              <w:ind w:left="0"/>
              <w:jc w:val="center"/>
              <w:rPr>
                <w:ins w:id="839" w:author="Martin Dorn" w:date="2021-12-31T17:49:00Z"/>
                <w:rPrChange w:id="840" w:author="Martin Dorn" w:date="2021-12-31T17:51:00Z">
                  <w:rPr>
                    <w:ins w:id="841" w:author="Martin Dorn" w:date="2021-12-31T17:49:00Z"/>
                    <w:sz w:val="22"/>
                    <w:szCs w:val="22"/>
                  </w:rPr>
                </w:rPrChange>
              </w:rPr>
            </w:pPr>
          </w:p>
        </w:tc>
        <w:tc>
          <w:tcPr>
            <w:tcW w:w="1197" w:type="dxa"/>
            <w:tcBorders>
              <w:left w:val="nil"/>
              <w:bottom w:val="single" w:sz="12" w:space="0" w:color="000000"/>
              <w:right w:val="nil"/>
            </w:tcBorders>
            <w:vAlign w:val="center"/>
          </w:tcPr>
          <w:p w14:paraId="2FAAF871" w14:textId="77777777" w:rsidR="00CE598E" w:rsidRPr="00F439B3" w:rsidRDefault="00CE598E" w:rsidP="002367C6">
            <w:pPr>
              <w:keepNext/>
              <w:ind w:left="0"/>
              <w:jc w:val="center"/>
              <w:rPr>
                <w:ins w:id="842" w:author="Martin Dorn" w:date="2021-12-31T17:49:00Z"/>
                <w:rPrChange w:id="843" w:author="Martin Dorn" w:date="2021-12-31T17:51:00Z">
                  <w:rPr>
                    <w:ins w:id="844" w:author="Martin Dorn" w:date="2021-12-31T17:49:00Z"/>
                    <w:sz w:val="22"/>
                    <w:szCs w:val="22"/>
                  </w:rPr>
                </w:rPrChange>
              </w:rPr>
            </w:pPr>
            <w:ins w:id="845" w:author="Martin Dorn" w:date="2021-12-31T17:49:00Z">
              <w:r w:rsidRPr="00F439B3">
                <w:rPr>
                  <w:highlight w:val="lightGray"/>
                  <w:rPrChange w:id="846" w:author="Martin Dorn" w:date="2021-12-31T17:51:00Z">
                    <w:rPr>
                      <w:sz w:val="22"/>
                      <w:szCs w:val="22"/>
                      <w:highlight w:val="lightGray"/>
                    </w:rPr>
                  </w:rPrChange>
                </w:rPr>
                <w:t>2.23</w:t>
              </w:r>
            </w:ins>
          </w:p>
        </w:tc>
        <w:tc>
          <w:tcPr>
            <w:tcW w:w="1197" w:type="dxa"/>
            <w:tcBorders>
              <w:left w:val="nil"/>
              <w:bottom w:val="single" w:sz="12" w:space="0" w:color="000000"/>
              <w:right w:val="nil"/>
            </w:tcBorders>
            <w:vAlign w:val="center"/>
          </w:tcPr>
          <w:p w14:paraId="4D09E443" w14:textId="77777777" w:rsidR="00CE598E" w:rsidRPr="00F439B3" w:rsidRDefault="00CE598E" w:rsidP="002367C6">
            <w:pPr>
              <w:keepNext/>
              <w:ind w:left="0"/>
              <w:jc w:val="center"/>
              <w:rPr>
                <w:ins w:id="847" w:author="Martin Dorn" w:date="2021-12-31T17:49:00Z"/>
                <w:rPrChange w:id="848" w:author="Martin Dorn" w:date="2021-12-31T17:51:00Z">
                  <w:rPr>
                    <w:ins w:id="849" w:author="Martin Dorn" w:date="2021-12-31T17:49:00Z"/>
                    <w:sz w:val="22"/>
                    <w:szCs w:val="22"/>
                  </w:rPr>
                </w:rPrChange>
              </w:rPr>
            </w:pPr>
            <w:ins w:id="850" w:author="Martin Dorn" w:date="2021-12-31T17:49:00Z">
              <w:r w:rsidRPr="00F439B3">
                <w:rPr>
                  <w:highlight w:val="lightGray"/>
                  <w:rPrChange w:id="851" w:author="Martin Dorn" w:date="2021-12-31T17:51:00Z">
                    <w:rPr>
                      <w:sz w:val="22"/>
                      <w:szCs w:val="22"/>
                      <w:highlight w:val="lightGray"/>
                    </w:rPr>
                  </w:rPrChange>
                </w:rPr>
                <w:t>1.78</w:t>
              </w:r>
            </w:ins>
          </w:p>
        </w:tc>
      </w:tr>
      <w:tr w:rsidR="00CE598E" w:rsidRPr="00877124" w:rsidDel="00CE598E" w14:paraId="3ABF73D7" w14:textId="45A6895C" w:rsidTr="001B4427">
        <w:trPr>
          <w:trHeight w:val="280"/>
          <w:del w:id="852" w:author="Martin Dorn" w:date="2021-12-31T17:49:00Z"/>
          <w:trPrChange w:id="853" w:author="Martin Dorn" w:date="2021-12-31T17:42:00Z">
            <w:trPr>
              <w:gridBefore w:val="1"/>
              <w:trHeight w:val="280"/>
            </w:trPr>
          </w:trPrChange>
        </w:trPr>
        <w:tc>
          <w:tcPr>
            <w:tcW w:w="1476" w:type="dxa"/>
            <w:tcBorders>
              <w:top w:val="nil"/>
              <w:left w:val="nil"/>
              <w:right w:val="nil"/>
            </w:tcBorders>
            <w:vAlign w:val="center"/>
            <w:tcPrChange w:id="854" w:author="Martin Dorn" w:date="2021-12-31T17:42:00Z">
              <w:tcPr>
                <w:tcW w:w="1005" w:type="dxa"/>
                <w:gridSpan w:val="2"/>
                <w:tcBorders>
                  <w:top w:val="nil"/>
                  <w:left w:val="nil"/>
                  <w:bottom w:val="single" w:sz="12" w:space="0" w:color="000000"/>
                  <w:right w:val="nil"/>
                </w:tcBorders>
                <w:vAlign w:val="center"/>
              </w:tcPr>
            </w:tcPrChange>
          </w:tcPr>
          <w:p w14:paraId="3B051E34" w14:textId="13460EA8" w:rsidR="00CE598E" w:rsidRPr="00877124" w:rsidDel="00CE598E" w:rsidRDefault="00CE598E">
            <w:pPr>
              <w:keepNext/>
              <w:ind w:left="0"/>
              <w:jc w:val="center"/>
              <w:rPr>
                <w:del w:id="855" w:author="Martin Dorn" w:date="2021-12-31T17:49:00Z"/>
                <w:color w:val="auto"/>
              </w:rPr>
              <w:pPrChange w:id="856" w:author="Martin Dorn" w:date="2021-12-31T15:22:00Z">
                <w:pPr>
                  <w:keepNext/>
                  <w:jc w:val="center"/>
                </w:pPr>
              </w:pPrChange>
            </w:pPr>
            <w:del w:id="857" w:author="Martin Dorn" w:date="2021-12-31T17:41:00Z">
              <w:r w:rsidRPr="00877124" w:rsidDel="004F0E7A">
                <w:rPr>
                  <w:color w:val="auto"/>
                </w:rPr>
                <w:delText>2009/10</w:delText>
              </w:r>
            </w:del>
          </w:p>
        </w:tc>
        <w:tc>
          <w:tcPr>
            <w:tcW w:w="918" w:type="dxa"/>
            <w:tcBorders>
              <w:top w:val="nil"/>
              <w:left w:val="nil"/>
              <w:right w:val="nil"/>
            </w:tcBorders>
            <w:vAlign w:val="center"/>
            <w:tcPrChange w:id="858" w:author="Martin Dorn" w:date="2021-12-31T17:42:00Z">
              <w:tcPr>
                <w:tcW w:w="1077" w:type="dxa"/>
                <w:gridSpan w:val="2"/>
                <w:tcBorders>
                  <w:top w:val="nil"/>
                  <w:left w:val="nil"/>
                  <w:bottom w:val="single" w:sz="12" w:space="0" w:color="000000"/>
                  <w:right w:val="nil"/>
                </w:tcBorders>
              </w:tcPr>
            </w:tcPrChange>
          </w:tcPr>
          <w:p w14:paraId="4E6487F5" w14:textId="01AD11C9" w:rsidR="00CE598E" w:rsidRPr="00877124" w:rsidDel="00CE598E" w:rsidRDefault="00CE598E">
            <w:pPr>
              <w:keepNext/>
              <w:ind w:left="0"/>
              <w:jc w:val="center"/>
              <w:rPr>
                <w:del w:id="859" w:author="Martin Dorn" w:date="2021-12-31T17:49:00Z"/>
                <w:color w:val="auto"/>
              </w:rPr>
              <w:pPrChange w:id="860" w:author="Martin Dorn" w:date="2021-12-31T15:22:00Z">
                <w:pPr>
                  <w:keepNext/>
                  <w:jc w:val="center"/>
                </w:pPr>
              </w:pPrChange>
            </w:pPr>
          </w:p>
        </w:tc>
        <w:tc>
          <w:tcPr>
            <w:tcW w:w="1197" w:type="dxa"/>
            <w:tcBorders>
              <w:top w:val="nil"/>
              <w:left w:val="nil"/>
              <w:right w:val="nil"/>
            </w:tcBorders>
            <w:vAlign w:val="center"/>
            <w:tcPrChange w:id="861" w:author="Martin Dorn" w:date="2021-12-31T17:42:00Z">
              <w:tcPr>
                <w:tcW w:w="1089" w:type="dxa"/>
                <w:gridSpan w:val="2"/>
                <w:tcBorders>
                  <w:top w:val="nil"/>
                  <w:left w:val="nil"/>
                  <w:bottom w:val="single" w:sz="12" w:space="0" w:color="000000"/>
                  <w:right w:val="nil"/>
                </w:tcBorders>
              </w:tcPr>
            </w:tcPrChange>
          </w:tcPr>
          <w:p w14:paraId="01C09E65" w14:textId="19BCA327" w:rsidR="00CE598E" w:rsidRPr="00877124" w:rsidDel="00CE598E" w:rsidRDefault="00CE598E">
            <w:pPr>
              <w:keepNext/>
              <w:ind w:left="0"/>
              <w:jc w:val="center"/>
              <w:rPr>
                <w:del w:id="862" w:author="Martin Dorn" w:date="2021-12-31T17:49:00Z"/>
                <w:color w:val="auto"/>
              </w:rPr>
              <w:pPrChange w:id="863" w:author="Martin Dorn" w:date="2021-12-31T15:22:00Z">
                <w:pPr>
                  <w:keepNext/>
                  <w:jc w:val="center"/>
                </w:pPr>
              </w:pPrChange>
            </w:pPr>
            <w:del w:id="864" w:author="Martin Dorn" w:date="2021-12-31T17:41:00Z">
              <w:r w:rsidRPr="00877124" w:rsidDel="004F0E7A">
                <w:rPr>
                  <w:color w:val="auto"/>
                </w:rPr>
                <w:delText>280</w:delText>
              </w:r>
            </w:del>
          </w:p>
        </w:tc>
        <w:tc>
          <w:tcPr>
            <w:tcW w:w="1197" w:type="dxa"/>
            <w:tcBorders>
              <w:top w:val="nil"/>
              <w:left w:val="nil"/>
              <w:right w:val="nil"/>
            </w:tcBorders>
            <w:vAlign w:val="center"/>
            <w:tcPrChange w:id="865" w:author="Martin Dorn" w:date="2021-12-31T17:42:00Z">
              <w:tcPr>
                <w:tcW w:w="1168" w:type="dxa"/>
                <w:gridSpan w:val="2"/>
                <w:tcBorders>
                  <w:top w:val="nil"/>
                  <w:left w:val="nil"/>
                  <w:bottom w:val="single" w:sz="12" w:space="0" w:color="000000"/>
                  <w:right w:val="nil"/>
                </w:tcBorders>
                <w:vAlign w:val="center"/>
              </w:tcPr>
            </w:tcPrChange>
          </w:tcPr>
          <w:p w14:paraId="55893ABE" w14:textId="74CBBCF2" w:rsidR="00CE598E" w:rsidRPr="00877124" w:rsidDel="00CE598E" w:rsidRDefault="00CE598E">
            <w:pPr>
              <w:keepNext/>
              <w:ind w:left="0"/>
              <w:jc w:val="center"/>
              <w:rPr>
                <w:del w:id="866" w:author="Martin Dorn" w:date="2021-12-31T17:49:00Z"/>
                <w:color w:val="auto"/>
              </w:rPr>
              <w:pPrChange w:id="867" w:author="Martin Dorn" w:date="2021-12-31T15:22:00Z">
                <w:pPr>
                  <w:keepNext/>
                  <w:jc w:val="center"/>
                </w:pPr>
              </w:pPrChange>
            </w:pPr>
          </w:p>
        </w:tc>
        <w:tc>
          <w:tcPr>
            <w:tcW w:w="1197" w:type="dxa"/>
            <w:tcBorders>
              <w:top w:val="nil"/>
              <w:left w:val="nil"/>
              <w:right w:val="nil"/>
            </w:tcBorders>
            <w:vAlign w:val="center"/>
            <w:tcPrChange w:id="868" w:author="Martin Dorn" w:date="2021-12-31T17:42:00Z">
              <w:tcPr>
                <w:tcW w:w="1136" w:type="dxa"/>
                <w:gridSpan w:val="2"/>
                <w:tcBorders>
                  <w:top w:val="nil"/>
                  <w:left w:val="nil"/>
                  <w:bottom w:val="single" w:sz="12" w:space="0" w:color="000000"/>
                  <w:right w:val="nil"/>
                </w:tcBorders>
                <w:vAlign w:val="center"/>
              </w:tcPr>
            </w:tcPrChange>
          </w:tcPr>
          <w:p w14:paraId="0C9F71C2" w14:textId="471C8F71" w:rsidR="00CE598E" w:rsidRPr="00877124" w:rsidDel="00CE598E" w:rsidRDefault="00CE598E">
            <w:pPr>
              <w:keepNext/>
              <w:ind w:left="0"/>
              <w:jc w:val="center"/>
              <w:rPr>
                <w:del w:id="869" w:author="Martin Dorn" w:date="2021-12-31T17:49:00Z"/>
                <w:color w:val="auto"/>
              </w:rPr>
              <w:pPrChange w:id="870" w:author="Martin Dorn" w:date="2021-12-31T15:22:00Z">
                <w:pPr>
                  <w:keepNext/>
                  <w:jc w:val="center"/>
                </w:pPr>
              </w:pPrChange>
            </w:pPr>
          </w:p>
        </w:tc>
        <w:tc>
          <w:tcPr>
            <w:tcW w:w="1197" w:type="dxa"/>
            <w:tcBorders>
              <w:top w:val="nil"/>
              <w:left w:val="nil"/>
              <w:right w:val="nil"/>
            </w:tcBorders>
            <w:vAlign w:val="center"/>
            <w:tcPrChange w:id="871" w:author="Martin Dorn" w:date="2021-12-31T17:42:00Z">
              <w:tcPr>
                <w:tcW w:w="1367" w:type="dxa"/>
                <w:gridSpan w:val="2"/>
                <w:tcBorders>
                  <w:top w:val="nil"/>
                  <w:left w:val="nil"/>
                  <w:bottom w:val="single" w:sz="12" w:space="0" w:color="000000"/>
                  <w:right w:val="nil"/>
                </w:tcBorders>
                <w:vAlign w:val="center"/>
              </w:tcPr>
            </w:tcPrChange>
          </w:tcPr>
          <w:p w14:paraId="5BDBC4B7" w14:textId="2DB7C1E3" w:rsidR="00CE598E" w:rsidRPr="00877124" w:rsidDel="00CE598E" w:rsidRDefault="00CE598E">
            <w:pPr>
              <w:keepNext/>
              <w:ind w:left="0"/>
              <w:jc w:val="center"/>
              <w:rPr>
                <w:del w:id="872" w:author="Martin Dorn" w:date="2021-12-31T17:49:00Z"/>
                <w:color w:val="auto"/>
              </w:rPr>
              <w:pPrChange w:id="873" w:author="Martin Dorn" w:date="2021-12-31T15:22:00Z">
                <w:pPr>
                  <w:keepNext/>
                  <w:jc w:val="center"/>
                </w:pPr>
              </w:pPrChange>
            </w:pPr>
          </w:p>
        </w:tc>
        <w:tc>
          <w:tcPr>
            <w:tcW w:w="1197" w:type="dxa"/>
            <w:tcBorders>
              <w:top w:val="nil"/>
              <w:left w:val="nil"/>
              <w:right w:val="nil"/>
            </w:tcBorders>
            <w:vAlign w:val="center"/>
            <w:tcPrChange w:id="874" w:author="Martin Dorn" w:date="2021-12-31T17:42:00Z">
              <w:tcPr>
                <w:tcW w:w="1367" w:type="dxa"/>
                <w:gridSpan w:val="2"/>
                <w:tcBorders>
                  <w:top w:val="nil"/>
                  <w:left w:val="nil"/>
                  <w:bottom w:val="single" w:sz="12" w:space="0" w:color="000000"/>
                  <w:right w:val="nil"/>
                </w:tcBorders>
                <w:vAlign w:val="center"/>
              </w:tcPr>
            </w:tcPrChange>
          </w:tcPr>
          <w:p w14:paraId="191684E3" w14:textId="79EB7E24" w:rsidR="00CE598E" w:rsidRPr="00877124" w:rsidDel="00CE598E" w:rsidRDefault="00CE598E">
            <w:pPr>
              <w:keepNext/>
              <w:ind w:left="0"/>
              <w:jc w:val="center"/>
              <w:rPr>
                <w:del w:id="875" w:author="Martin Dorn" w:date="2021-12-31T17:49:00Z"/>
                <w:color w:val="auto"/>
              </w:rPr>
              <w:pPrChange w:id="876" w:author="Martin Dorn" w:date="2021-12-31T15:22:00Z">
                <w:pPr>
                  <w:keepNext/>
                  <w:jc w:val="center"/>
                </w:pPr>
              </w:pPrChange>
            </w:pPr>
            <w:del w:id="877" w:author="Martin Dorn" w:date="2021-12-31T17:41:00Z">
              <w:r w:rsidRPr="00877124" w:rsidDel="004F0E7A">
                <w:rPr>
                  <w:color w:val="auto"/>
                </w:rPr>
                <w:delText>78</w:delText>
              </w:r>
            </w:del>
          </w:p>
        </w:tc>
        <w:tc>
          <w:tcPr>
            <w:tcW w:w="1197" w:type="dxa"/>
            <w:tcBorders>
              <w:top w:val="nil"/>
              <w:left w:val="nil"/>
              <w:right w:val="nil"/>
            </w:tcBorders>
            <w:vAlign w:val="center"/>
            <w:tcPrChange w:id="878" w:author="Martin Dorn" w:date="2021-12-31T17:42:00Z">
              <w:tcPr>
                <w:tcW w:w="1367" w:type="dxa"/>
                <w:gridSpan w:val="2"/>
                <w:tcBorders>
                  <w:top w:val="nil"/>
                  <w:left w:val="nil"/>
                  <w:bottom w:val="single" w:sz="12" w:space="0" w:color="000000"/>
                  <w:right w:val="nil"/>
                </w:tcBorders>
              </w:tcPr>
            </w:tcPrChange>
          </w:tcPr>
          <w:p w14:paraId="0FF4BB3B" w14:textId="40B39D4E" w:rsidR="00CE598E" w:rsidRPr="00877124" w:rsidDel="00CE598E" w:rsidRDefault="00CE598E">
            <w:pPr>
              <w:keepNext/>
              <w:ind w:left="0"/>
              <w:jc w:val="center"/>
              <w:rPr>
                <w:del w:id="879" w:author="Martin Dorn" w:date="2021-12-31T17:49:00Z"/>
                <w:color w:val="auto"/>
              </w:rPr>
              <w:pPrChange w:id="880" w:author="Martin Dorn" w:date="2021-12-31T15:22:00Z">
                <w:pPr>
                  <w:keepNext/>
                  <w:jc w:val="center"/>
                </w:pPr>
              </w:pPrChange>
            </w:pPr>
          </w:p>
        </w:tc>
      </w:tr>
    </w:tbl>
    <w:p w14:paraId="63B5E873" w14:textId="7BF5D507" w:rsidR="00893C04" w:rsidRDefault="00893C04">
      <w:pPr>
        <w:rPr>
          <w:ins w:id="881" w:author="Martin Dorn" w:date="2022-01-01T03:52:00Z"/>
          <w:color w:val="auto"/>
        </w:rPr>
      </w:pPr>
    </w:p>
    <w:p w14:paraId="20FA668E" w14:textId="61D50CE6" w:rsidR="002B7B3D" w:rsidRPr="0098078E" w:rsidRDefault="002B7B3D">
      <w:pPr>
        <w:rPr>
          <w:ins w:id="882" w:author="Martin Dorn" w:date="2021-12-31T16:41:00Z"/>
          <w:i/>
          <w:iCs/>
          <w:color w:val="auto"/>
          <w:rPrChange w:id="883" w:author="Martin Dorn" w:date="2022-01-01T03:53:00Z">
            <w:rPr>
              <w:ins w:id="884" w:author="Martin Dorn" w:date="2021-12-31T16:41:00Z"/>
              <w:color w:val="auto"/>
            </w:rPr>
          </w:rPrChange>
        </w:rPr>
      </w:pPr>
      <w:ins w:id="885" w:author="Martin Dorn" w:date="2022-01-01T03:53:00Z">
        <w:r w:rsidRPr="0098078E">
          <w:rPr>
            <w:i/>
            <w:iCs/>
            <w:color w:val="auto"/>
            <w:rPrChange w:id="886" w:author="Martin Dorn" w:date="2022-01-01T03:53:00Z">
              <w:rPr>
                <w:color w:val="auto"/>
              </w:rPr>
            </w:rPrChange>
          </w:rPr>
          <w:t xml:space="preserve">Status and catch specifications (million </w:t>
        </w:r>
        <w:proofErr w:type="spellStart"/>
        <w:r w:rsidRPr="0098078E">
          <w:rPr>
            <w:i/>
            <w:iCs/>
            <w:color w:val="auto"/>
            <w:rPrChange w:id="887" w:author="Martin Dorn" w:date="2022-01-01T03:53:00Z">
              <w:rPr>
                <w:color w:val="auto"/>
              </w:rPr>
            </w:rPrChange>
          </w:rPr>
          <w:t>lb</w:t>
        </w:r>
        <w:proofErr w:type="spellEnd"/>
        <w:r w:rsidRPr="0098078E">
          <w:rPr>
            <w:i/>
            <w:iCs/>
            <w:color w:val="auto"/>
            <w:rPrChange w:id="888" w:author="Martin Dorn" w:date="2022-01-01T03:53:00Z">
              <w:rPr>
                <w:color w:val="auto"/>
              </w:rPr>
            </w:rPrChange>
          </w:rPr>
          <w:t>). Shaded values are new estimates or projections based on the current assessment. Other table entries are based on historical assessments and are not updated except for total and retained catch.</w:t>
        </w:r>
      </w:ins>
    </w:p>
    <w:tbl>
      <w:tblPr>
        <w:tblStyle w:val="a1"/>
        <w:tblW w:w="9380" w:type="dxa"/>
        <w:tblInd w:w="-108" w:type="dxa"/>
        <w:tblLayout w:type="fixed"/>
        <w:tblLook w:val="0000" w:firstRow="0" w:lastRow="0" w:firstColumn="0" w:lastColumn="0" w:noHBand="0" w:noVBand="0"/>
        <w:tblPrChange w:id="889" w:author="Martin Dorn" w:date="2021-12-31T17:40:00Z">
          <w:tblPr>
            <w:tblStyle w:val="a1"/>
            <w:tblW w:w="9380" w:type="dxa"/>
            <w:tblInd w:w="-108" w:type="dxa"/>
            <w:tblLayout w:type="fixed"/>
            <w:tblLook w:val="0000" w:firstRow="0" w:lastRow="0" w:firstColumn="0" w:lastColumn="0" w:noHBand="0" w:noVBand="0"/>
          </w:tblPr>
        </w:tblPrChange>
      </w:tblPr>
      <w:tblGrid>
        <w:gridCol w:w="1172"/>
        <w:gridCol w:w="1173"/>
        <w:gridCol w:w="1172"/>
        <w:gridCol w:w="1173"/>
        <w:gridCol w:w="1172"/>
        <w:gridCol w:w="1173"/>
        <w:gridCol w:w="1172"/>
        <w:gridCol w:w="1173"/>
        <w:tblGridChange w:id="890">
          <w:tblGrid>
            <w:gridCol w:w="980"/>
            <w:gridCol w:w="1060"/>
            <w:gridCol w:w="1060"/>
            <w:gridCol w:w="1140"/>
            <w:gridCol w:w="1120"/>
            <w:gridCol w:w="1340"/>
            <w:gridCol w:w="1340"/>
            <w:gridCol w:w="1340"/>
          </w:tblGrid>
        </w:tblGridChange>
      </w:tblGrid>
      <w:tr w:rsidR="00877124" w:rsidRPr="00877124" w14:paraId="78575A42" w14:textId="77777777" w:rsidTr="001B4427">
        <w:trPr>
          <w:trHeight w:val="420"/>
          <w:trPrChange w:id="891" w:author="Martin Dorn" w:date="2021-12-31T17:40:00Z">
            <w:trPr>
              <w:trHeight w:val="420"/>
            </w:trPr>
          </w:trPrChange>
        </w:trPr>
        <w:tc>
          <w:tcPr>
            <w:tcW w:w="1172" w:type="dxa"/>
            <w:tcBorders>
              <w:top w:val="single" w:sz="12" w:space="0" w:color="000000"/>
              <w:left w:val="nil"/>
              <w:bottom w:val="single" w:sz="12" w:space="0" w:color="000000"/>
              <w:right w:val="nil"/>
            </w:tcBorders>
            <w:vAlign w:val="center"/>
            <w:tcPrChange w:id="892" w:author="Martin Dorn" w:date="2021-12-31T17:40:00Z">
              <w:tcPr>
                <w:tcW w:w="980" w:type="dxa"/>
                <w:tcBorders>
                  <w:top w:val="single" w:sz="12" w:space="0" w:color="000000"/>
                  <w:left w:val="nil"/>
                  <w:bottom w:val="single" w:sz="12" w:space="0" w:color="000000"/>
                  <w:right w:val="nil"/>
                </w:tcBorders>
                <w:vAlign w:val="center"/>
              </w:tcPr>
            </w:tcPrChange>
          </w:tcPr>
          <w:p w14:paraId="70BBC8AB" w14:textId="77777777" w:rsidR="008E2B08" w:rsidRPr="00877124" w:rsidRDefault="00702CD3">
            <w:pPr>
              <w:keepNext/>
              <w:ind w:left="0"/>
              <w:jc w:val="center"/>
              <w:rPr>
                <w:color w:val="auto"/>
              </w:rPr>
              <w:pPrChange w:id="893" w:author="Martin Dorn" w:date="2021-12-31T15:22:00Z">
                <w:pPr>
                  <w:keepNext/>
                  <w:jc w:val="center"/>
                </w:pPr>
              </w:pPrChange>
            </w:pPr>
            <w:r w:rsidRPr="00877124">
              <w:rPr>
                <w:b/>
                <w:color w:val="auto"/>
              </w:rPr>
              <w:t>Year</w:t>
            </w:r>
          </w:p>
        </w:tc>
        <w:tc>
          <w:tcPr>
            <w:tcW w:w="1173" w:type="dxa"/>
            <w:tcBorders>
              <w:top w:val="single" w:sz="12" w:space="0" w:color="000000"/>
              <w:left w:val="nil"/>
              <w:bottom w:val="single" w:sz="12" w:space="0" w:color="000000"/>
              <w:right w:val="nil"/>
            </w:tcBorders>
            <w:vAlign w:val="center"/>
            <w:tcPrChange w:id="894" w:author="Martin Dorn" w:date="2021-12-31T17:40:00Z">
              <w:tcPr>
                <w:tcW w:w="1060" w:type="dxa"/>
                <w:tcBorders>
                  <w:top w:val="single" w:sz="12" w:space="0" w:color="000000"/>
                  <w:left w:val="nil"/>
                  <w:bottom w:val="single" w:sz="12" w:space="0" w:color="000000"/>
                  <w:right w:val="nil"/>
                </w:tcBorders>
              </w:tcPr>
            </w:tcPrChange>
          </w:tcPr>
          <w:p w14:paraId="6F0E44B9" w14:textId="77777777" w:rsidR="008E2B08" w:rsidRPr="00877124" w:rsidRDefault="00702CD3">
            <w:pPr>
              <w:keepNext/>
              <w:ind w:left="0"/>
              <w:jc w:val="center"/>
              <w:rPr>
                <w:color w:val="auto"/>
              </w:rPr>
              <w:pPrChange w:id="895" w:author="Martin Dorn" w:date="2021-12-31T15:22:00Z">
                <w:pPr>
                  <w:keepNext/>
                  <w:jc w:val="center"/>
                </w:pPr>
              </w:pPrChange>
            </w:pPr>
            <w:r w:rsidRPr="00877124">
              <w:rPr>
                <w:b/>
                <w:color w:val="auto"/>
              </w:rPr>
              <w:t>MSST</w:t>
            </w:r>
          </w:p>
        </w:tc>
        <w:tc>
          <w:tcPr>
            <w:tcW w:w="1172" w:type="dxa"/>
            <w:tcBorders>
              <w:top w:val="single" w:sz="12" w:space="0" w:color="000000"/>
              <w:left w:val="nil"/>
              <w:bottom w:val="single" w:sz="12" w:space="0" w:color="000000"/>
              <w:right w:val="nil"/>
            </w:tcBorders>
            <w:tcPrChange w:id="896" w:author="Martin Dorn" w:date="2021-12-31T17:40:00Z">
              <w:tcPr>
                <w:tcW w:w="1060" w:type="dxa"/>
                <w:tcBorders>
                  <w:top w:val="single" w:sz="12" w:space="0" w:color="000000"/>
                  <w:left w:val="nil"/>
                  <w:bottom w:val="single" w:sz="12" w:space="0" w:color="000000"/>
                  <w:right w:val="nil"/>
                </w:tcBorders>
              </w:tcPr>
            </w:tcPrChange>
          </w:tcPr>
          <w:p w14:paraId="116F701C" w14:textId="77777777" w:rsidR="008E2B08" w:rsidRPr="00877124" w:rsidRDefault="00702CD3">
            <w:pPr>
              <w:keepNext/>
              <w:ind w:left="0"/>
              <w:jc w:val="center"/>
              <w:rPr>
                <w:color w:val="auto"/>
              </w:rPr>
              <w:pPrChange w:id="897" w:author="Martin Dorn" w:date="2021-12-31T15:22:00Z">
                <w:pPr>
                  <w:keepNext/>
                  <w:jc w:val="center"/>
                </w:pPr>
              </w:pPrChange>
            </w:pPr>
            <w:r w:rsidRPr="00877124">
              <w:rPr>
                <w:b/>
                <w:color w:val="auto"/>
              </w:rPr>
              <w:t>Biomass (MMB)</w:t>
            </w:r>
          </w:p>
        </w:tc>
        <w:tc>
          <w:tcPr>
            <w:tcW w:w="1173" w:type="dxa"/>
            <w:tcBorders>
              <w:top w:val="single" w:sz="12" w:space="0" w:color="000000"/>
              <w:left w:val="nil"/>
              <w:bottom w:val="single" w:sz="12" w:space="0" w:color="000000"/>
              <w:right w:val="nil"/>
            </w:tcBorders>
            <w:vAlign w:val="center"/>
            <w:tcPrChange w:id="898" w:author="Martin Dorn" w:date="2021-12-31T17:40:00Z">
              <w:tcPr>
                <w:tcW w:w="1140" w:type="dxa"/>
                <w:tcBorders>
                  <w:top w:val="single" w:sz="12" w:space="0" w:color="000000"/>
                  <w:left w:val="nil"/>
                  <w:bottom w:val="single" w:sz="12" w:space="0" w:color="000000"/>
                  <w:right w:val="nil"/>
                </w:tcBorders>
                <w:vAlign w:val="center"/>
              </w:tcPr>
            </w:tcPrChange>
          </w:tcPr>
          <w:p w14:paraId="7B2CA23B" w14:textId="77777777" w:rsidR="008E2B08" w:rsidRPr="00877124" w:rsidRDefault="00702CD3">
            <w:pPr>
              <w:keepNext/>
              <w:ind w:left="0"/>
              <w:jc w:val="center"/>
              <w:rPr>
                <w:color w:val="auto"/>
              </w:rPr>
              <w:pPrChange w:id="899" w:author="Martin Dorn" w:date="2021-12-31T15:22:00Z">
                <w:pPr>
                  <w:keepNext/>
                  <w:jc w:val="center"/>
                </w:pPr>
              </w:pPrChange>
            </w:pPr>
            <w:r w:rsidRPr="00877124">
              <w:rPr>
                <w:b/>
                <w:color w:val="auto"/>
              </w:rPr>
              <w:t>TAC</w:t>
            </w:r>
          </w:p>
        </w:tc>
        <w:tc>
          <w:tcPr>
            <w:tcW w:w="1172" w:type="dxa"/>
            <w:tcBorders>
              <w:top w:val="single" w:sz="12" w:space="0" w:color="000000"/>
              <w:left w:val="nil"/>
              <w:bottom w:val="single" w:sz="12" w:space="0" w:color="000000"/>
              <w:right w:val="nil"/>
            </w:tcBorders>
            <w:vAlign w:val="center"/>
            <w:tcPrChange w:id="900" w:author="Martin Dorn" w:date="2021-12-31T17:40:00Z">
              <w:tcPr>
                <w:tcW w:w="1120" w:type="dxa"/>
                <w:tcBorders>
                  <w:top w:val="single" w:sz="12" w:space="0" w:color="000000"/>
                  <w:left w:val="nil"/>
                  <w:bottom w:val="single" w:sz="12" w:space="0" w:color="000000"/>
                  <w:right w:val="nil"/>
                </w:tcBorders>
                <w:vAlign w:val="center"/>
              </w:tcPr>
            </w:tcPrChange>
          </w:tcPr>
          <w:p w14:paraId="7A58BD3F" w14:textId="77777777" w:rsidR="008E2B08" w:rsidRPr="00877124" w:rsidRDefault="00702CD3">
            <w:pPr>
              <w:keepNext/>
              <w:ind w:left="0"/>
              <w:jc w:val="center"/>
              <w:rPr>
                <w:color w:val="auto"/>
              </w:rPr>
              <w:pPrChange w:id="901" w:author="Martin Dorn" w:date="2021-12-31T15:22:00Z">
                <w:pPr>
                  <w:keepNext/>
                  <w:jc w:val="center"/>
                </w:pPr>
              </w:pPrChange>
            </w:pPr>
            <w:r w:rsidRPr="00877124">
              <w:rPr>
                <w:b/>
                <w:color w:val="auto"/>
              </w:rPr>
              <w:t>Retained Catch</w:t>
            </w:r>
          </w:p>
        </w:tc>
        <w:tc>
          <w:tcPr>
            <w:tcW w:w="1173" w:type="dxa"/>
            <w:tcBorders>
              <w:top w:val="single" w:sz="12" w:space="0" w:color="000000"/>
              <w:left w:val="nil"/>
              <w:bottom w:val="single" w:sz="12" w:space="0" w:color="000000"/>
              <w:right w:val="nil"/>
            </w:tcBorders>
            <w:tcPrChange w:id="902" w:author="Martin Dorn" w:date="2021-12-31T17:40:00Z">
              <w:tcPr>
                <w:tcW w:w="1340" w:type="dxa"/>
                <w:tcBorders>
                  <w:top w:val="single" w:sz="12" w:space="0" w:color="000000"/>
                  <w:left w:val="nil"/>
                  <w:bottom w:val="single" w:sz="12" w:space="0" w:color="000000"/>
                  <w:right w:val="nil"/>
                </w:tcBorders>
              </w:tcPr>
            </w:tcPrChange>
          </w:tcPr>
          <w:p w14:paraId="396117FE" w14:textId="77777777" w:rsidR="008E2B08" w:rsidRPr="00877124" w:rsidRDefault="00702CD3">
            <w:pPr>
              <w:keepNext/>
              <w:ind w:left="0"/>
              <w:jc w:val="center"/>
              <w:rPr>
                <w:color w:val="auto"/>
              </w:rPr>
              <w:pPrChange w:id="903" w:author="Martin Dorn" w:date="2021-12-31T15:22:00Z">
                <w:pPr>
                  <w:keepNext/>
                  <w:jc w:val="center"/>
                </w:pPr>
              </w:pPrChange>
            </w:pPr>
            <w:r w:rsidRPr="00877124">
              <w:rPr>
                <w:b/>
                <w:color w:val="auto"/>
              </w:rPr>
              <w:t>Total Catch</w:t>
            </w:r>
          </w:p>
        </w:tc>
        <w:tc>
          <w:tcPr>
            <w:tcW w:w="1172" w:type="dxa"/>
            <w:tcBorders>
              <w:top w:val="single" w:sz="12" w:space="0" w:color="000000"/>
              <w:left w:val="nil"/>
              <w:bottom w:val="single" w:sz="12" w:space="0" w:color="000000"/>
              <w:right w:val="nil"/>
            </w:tcBorders>
            <w:vAlign w:val="center"/>
            <w:tcPrChange w:id="904" w:author="Martin Dorn" w:date="2021-12-31T17:40:00Z">
              <w:tcPr>
                <w:tcW w:w="1340" w:type="dxa"/>
                <w:tcBorders>
                  <w:top w:val="single" w:sz="12" w:space="0" w:color="000000"/>
                  <w:left w:val="nil"/>
                  <w:bottom w:val="single" w:sz="12" w:space="0" w:color="000000"/>
                  <w:right w:val="nil"/>
                </w:tcBorders>
                <w:vAlign w:val="center"/>
              </w:tcPr>
            </w:tcPrChange>
          </w:tcPr>
          <w:p w14:paraId="5CE239B9" w14:textId="77777777" w:rsidR="008E2B08" w:rsidRPr="00877124" w:rsidRDefault="00702CD3">
            <w:pPr>
              <w:keepNext/>
              <w:ind w:left="0"/>
              <w:jc w:val="center"/>
              <w:rPr>
                <w:color w:val="auto"/>
              </w:rPr>
              <w:pPrChange w:id="905" w:author="Martin Dorn" w:date="2021-12-31T15:22:00Z">
                <w:pPr>
                  <w:keepNext/>
                  <w:jc w:val="center"/>
                </w:pPr>
              </w:pPrChange>
            </w:pPr>
            <w:r w:rsidRPr="00877124">
              <w:rPr>
                <w:b/>
                <w:color w:val="auto"/>
              </w:rPr>
              <w:t>OFL</w:t>
            </w:r>
          </w:p>
        </w:tc>
        <w:tc>
          <w:tcPr>
            <w:tcW w:w="1173" w:type="dxa"/>
            <w:tcBorders>
              <w:top w:val="single" w:sz="12" w:space="0" w:color="000000"/>
              <w:left w:val="nil"/>
              <w:bottom w:val="single" w:sz="12" w:space="0" w:color="000000"/>
              <w:right w:val="nil"/>
            </w:tcBorders>
            <w:vAlign w:val="center"/>
            <w:tcPrChange w:id="906" w:author="Martin Dorn" w:date="2021-12-31T17:40:00Z">
              <w:tcPr>
                <w:tcW w:w="1340" w:type="dxa"/>
                <w:tcBorders>
                  <w:top w:val="single" w:sz="12" w:space="0" w:color="000000"/>
                  <w:left w:val="nil"/>
                  <w:bottom w:val="single" w:sz="12" w:space="0" w:color="000000"/>
                  <w:right w:val="nil"/>
                </w:tcBorders>
                <w:vAlign w:val="center"/>
              </w:tcPr>
            </w:tcPrChange>
          </w:tcPr>
          <w:p w14:paraId="6DCD4EDD" w14:textId="77777777" w:rsidR="008E2B08" w:rsidRPr="00877124" w:rsidRDefault="00702CD3">
            <w:pPr>
              <w:keepNext/>
              <w:ind w:left="0"/>
              <w:jc w:val="center"/>
              <w:rPr>
                <w:color w:val="auto"/>
              </w:rPr>
              <w:pPrChange w:id="907" w:author="Martin Dorn" w:date="2021-12-31T15:22:00Z">
                <w:pPr>
                  <w:keepNext/>
                  <w:jc w:val="center"/>
                </w:pPr>
              </w:pPrChange>
            </w:pPr>
            <w:r w:rsidRPr="00877124">
              <w:rPr>
                <w:b/>
                <w:color w:val="auto"/>
              </w:rPr>
              <w:t>ABC</w:t>
            </w:r>
          </w:p>
        </w:tc>
      </w:tr>
      <w:tr w:rsidR="00F439B3" w:rsidRPr="00877124" w14:paraId="63E57C55" w14:textId="77777777" w:rsidTr="0083672E">
        <w:trPr>
          <w:trHeight w:val="260"/>
          <w:trPrChange w:id="908" w:author="Martin Dorn" w:date="2021-12-31T17:50:00Z">
            <w:trPr>
              <w:trHeight w:val="260"/>
            </w:trPr>
          </w:trPrChange>
        </w:trPr>
        <w:tc>
          <w:tcPr>
            <w:tcW w:w="1172" w:type="dxa"/>
            <w:tcBorders>
              <w:top w:val="single" w:sz="12" w:space="0" w:color="000000"/>
              <w:left w:val="nil"/>
              <w:bottom w:val="nil"/>
              <w:right w:val="nil"/>
            </w:tcBorders>
            <w:vAlign w:val="center"/>
            <w:tcPrChange w:id="909" w:author="Martin Dorn" w:date="2021-12-31T17:50:00Z">
              <w:tcPr>
                <w:tcW w:w="980" w:type="dxa"/>
                <w:tcBorders>
                  <w:top w:val="single" w:sz="12" w:space="0" w:color="000000"/>
                  <w:left w:val="nil"/>
                  <w:bottom w:val="nil"/>
                  <w:right w:val="nil"/>
                </w:tcBorders>
                <w:vAlign w:val="center"/>
              </w:tcPr>
            </w:tcPrChange>
          </w:tcPr>
          <w:p w14:paraId="4A2E9E6C" w14:textId="1F68C1F4" w:rsidR="00F439B3" w:rsidRPr="00F439B3" w:rsidRDefault="00F439B3">
            <w:pPr>
              <w:keepNext/>
              <w:ind w:left="0"/>
              <w:jc w:val="center"/>
              <w:rPr>
                <w:color w:val="auto"/>
              </w:rPr>
              <w:pPrChange w:id="910" w:author="Martin Dorn" w:date="2021-12-31T15:22:00Z">
                <w:pPr>
                  <w:keepNext/>
                  <w:jc w:val="center"/>
                </w:pPr>
              </w:pPrChange>
            </w:pPr>
            <w:ins w:id="911" w:author="Martin Dorn" w:date="2021-12-31T17:50:00Z">
              <w:r w:rsidRPr="00F439B3">
                <w:rPr>
                  <w:rPrChange w:id="912" w:author="Martin Dorn" w:date="2021-12-31T17:51:00Z">
                    <w:rPr>
                      <w:sz w:val="22"/>
                      <w:szCs w:val="22"/>
                    </w:rPr>
                  </w:rPrChange>
                </w:rPr>
                <w:t>2017/18</w:t>
              </w:r>
            </w:ins>
            <w:del w:id="913" w:author="Martin Dorn" w:date="2021-12-31T17:50:00Z">
              <w:r w:rsidRPr="00F439B3" w:rsidDel="0083672E">
                <w:rPr>
                  <w:color w:val="auto"/>
                </w:rPr>
                <w:delText>2005/06</w:delText>
              </w:r>
            </w:del>
          </w:p>
        </w:tc>
        <w:tc>
          <w:tcPr>
            <w:tcW w:w="1173" w:type="dxa"/>
            <w:tcBorders>
              <w:top w:val="single" w:sz="12" w:space="0" w:color="000000"/>
              <w:left w:val="nil"/>
              <w:bottom w:val="nil"/>
              <w:right w:val="nil"/>
            </w:tcBorders>
            <w:vAlign w:val="center"/>
            <w:tcPrChange w:id="914" w:author="Martin Dorn" w:date="2021-12-31T17:50:00Z">
              <w:tcPr>
                <w:tcW w:w="1060" w:type="dxa"/>
                <w:tcBorders>
                  <w:top w:val="single" w:sz="12" w:space="0" w:color="000000"/>
                  <w:left w:val="nil"/>
                  <w:bottom w:val="nil"/>
                  <w:right w:val="nil"/>
                </w:tcBorders>
              </w:tcPr>
            </w:tcPrChange>
          </w:tcPr>
          <w:p w14:paraId="7980663B" w14:textId="10E55E6C" w:rsidR="00F439B3" w:rsidRPr="00F439B3" w:rsidRDefault="00F439B3">
            <w:pPr>
              <w:keepNext/>
              <w:ind w:left="0"/>
              <w:jc w:val="center"/>
              <w:rPr>
                <w:color w:val="auto"/>
              </w:rPr>
              <w:pPrChange w:id="915" w:author="Martin Dorn" w:date="2021-12-31T15:22:00Z">
                <w:pPr>
                  <w:keepNext/>
                  <w:jc w:val="center"/>
                </w:pPr>
              </w:pPrChange>
            </w:pPr>
            <w:ins w:id="916" w:author="Martin Dorn" w:date="2021-12-31T17:50:00Z">
              <w:r w:rsidRPr="00F439B3">
                <w:rPr>
                  <w:rPrChange w:id="917" w:author="Martin Dorn" w:date="2021-12-31T17:51:00Z">
                    <w:rPr>
                      <w:sz w:val="22"/>
                      <w:szCs w:val="22"/>
                    </w:rPr>
                  </w:rPrChange>
                </w:rPr>
                <w:t>28.1</w:t>
              </w:r>
            </w:ins>
          </w:p>
        </w:tc>
        <w:tc>
          <w:tcPr>
            <w:tcW w:w="1172" w:type="dxa"/>
            <w:tcBorders>
              <w:top w:val="single" w:sz="12" w:space="0" w:color="000000"/>
              <w:left w:val="nil"/>
              <w:bottom w:val="nil"/>
              <w:right w:val="nil"/>
            </w:tcBorders>
            <w:vAlign w:val="center"/>
            <w:tcPrChange w:id="918" w:author="Martin Dorn" w:date="2021-12-31T17:50:00Z">
              <w:tcPr>
                <w:tcW w:w="1060" w:type="dxa"/>
                <w:tcBorders>
                  <w:top w:val="single" w:sz="12" w:space="0" w:color="000000"/>
                  <w:left w:val="nil"/>
                  <w:bottom w:val="nil"/>
                  <w:right w:val="nil"/>
                </w:tcBorders>
              </w:tcPr>
            </w:tcPrChange>
          </w:tcPr>
          <w:p w14:paraId="4DDECCD6" w14:textId="7C1C0F5C" w:rsidR="00F439B3" w:rsidRPr="00F439B3" w:rsidRDefault="00F439B3">
            <w:pPr>
              <w:keepNext/>
              <w:ind w:left="0"/>
              <w:jc w:val="center"/>
              <w:rPr>
                <w:color w:val="auto"/>
              </w:rPr>
              <w:pPrChange w:id="919" w:author="Martin Dorn" w:date="2021-12-31T15:22:00Z">
                <w:pPr>
                  <w:keepNext/>
                  <w:jc w:val="center"/>
                </w:pPr>
              </w:pPrChange>
            </w:pPr>
            <w:ins w:id="920" w:author="Martin Dorn" w:date="2021-12-31T17:50:00Z">
              <w:r w:rsidRPr="00F439B3">
                <w:rPr>
                  <w:rPrChange w:id="921" w:author="Martin Dorn" w:date="2021-12-31T17:51:00Z">
                    <w:rPr>
                      <w:sz w:val="22"/>
                      <w:szCs w:val="22"/>
                    </w:rPr>
                  </w:rPrChange>
                </w:rPr>
                <w:t>54.8</w:t>
              </w:r>
            </w:ins>
            <w:del w:id="922" w:author="Martin Dorn" w:date="2021-12-31T17:50:00Z">
              <w:r w:rsidRPr="00F439B3" w:rsidDel="0083672E">
                <w:rPr>
                  <w:color w:val="auto"/>
                </w:rPr>
                <w:delText>100</w:delText>
              </w:r>
            </w:del>
            <w:del w:id="923" w:author="Martin Dorn" w:date="2021-12-31T16:23:00Z">
              <w:r w:rsidRPr="00F439B3" w:rsidDel="004F1DA5">
                <w:rPr>
                  <w:color w:val="auto"/>
                  <w:vertAlign w:val="superscript"/>
                </w:rPr>
                <w:delText>A</w:delText>
              </w:r>
            </w:del>
          </w:p>
        </w:tc>
        <w:tc>
          <w:tcPr>
            <w:tcW w:w="1173" w:type="dxa"/>
            <w:tcBorders>
              <w:top w:val="single" w:sz="12" w:space="0" w:color="000000"/>
              <w:left w:val="nil"/>
              <w:bottom w:val="nil"/>
              <w:right w:val="nil"/>
            </w:tcBorders>
            <w:vAlign w:val="center"/>
            <w:tcPrChange w:id="924" w:author="Martin Dorn" w:date="2021-12-31T17:50:00Z">
              <w:tcPr>
                <w:tcW w:w="1140" w:type="dxa"/>
                <w:tcBorders>
                  <w:top w:val="single" w:sz="12" w:space="0" w:color="000000"/>
                  <w:left w:val="nil"/>
                  <w:bottom w:val="nil"/>
                  <w:right w:val="nil"/>
                </w:tcBorders>
                <w:vAlign w:val="center"/>
              </w:tcPr>
            </w:tcPrChange>
          </w:tcPr>
          <w:p w14:paraId="7764FAB1" w14:textId="49CD60E8" w:rsidR="00F439B3" w:rsidRPr="00F439B3" w:rsidRDefault="00F439B3">
            <w:pPr>
              <w:keepNext/>
              <w:ind w:left="0"/>
              <w:jc w:val="center"/>
              <w:rPr>
                <w:color w:val="auto"/>
              </w:rPr>
              <w:pPrChange w:id="925" w:author="Martin Dorn" w:date="2021-12-31T15:22:00Z">
                <w:pPr>
                  <w:keepNext/>
                  <w:jc w:val="center"/>
                </w:pPr>
              </w:pPrChange>
            </w:pPr>
            <w:ins w:id="926" w:author="Martin Dorn" w:date="2021-12-31T17:50:00Z">
              <w:r w:rsidRPr="00F439B3">
                <w:rPr>
                  <w:rPrChange w:id="927" w:author="Martin Dorn" w:date="2021-12-31T17:51:00Z">
                    <w:rPr>
                      <w:sz w:val="22"/>
                      <w:szCs w:val="22"/>
                    </w:rPr>
                  </w:rPrChange>
                </w:rPr>
                <w:t>6.60</w:t>
              </w:r>
            </w:ins>
            <w:del w:id="928" w:author="Martin Dorn" w:date="2021-12-31T17:50:00Z">
              <w:r w:rsidRPr="00F439B3" w:rsidDel="0083672E">
                <w:rPr>
                  <w:color w:val="auto"/>
                </w:rPr>
                <w:delText>60</w:delText>
              </w:r>
            </w:del>
          </w:p>
        </w:tc>
        <w:tc>
          <w:tcPr>
            <w:tcW w:w="1172" w:type="dxa"/>
            <w:tcBorders>
              <w:top w:val="single" w:sz="12" w:space="0" w:color="000000"/>
              <w:left w:val="nil"/>
              <w:bottom w:val="nil"/>
              <w:right w:val="nil"/>
            </w:tcBorders>
            <w:vAlign w:val="center"/>
            <w:tcPrChange w:id="929" w:author="Martin Dorn" w:date="2021-12-31T17:50:00Z">
              <w:tcPr>
                <w:tcW w:w="1120" w:type="dxa"/>
                <w:tcBorders>
                  <w:top w:val="single" w:sz="12" w:space="0" w:color="000000"/>
                  <w:left w:val="nil"/>
                  <w:bottom w:val="nil"/>
                  <w:right w:val="nil"/>
                </w:tcBorders>
                <w:vAlign w:val="center"/>
              </w:tcPr>
            </w:tcPrChange>
          </w:tcPr>
          <w:p w14:paraId="77F2470B" w14:textId="3ECCDE9D" w:rsidR="00F439B3" w:rsidRPr="00F439B3" w:rsidRDefault="00F439B3">
            <w:pPr>
              <w:keepNext/>
              <w:ind w:left="0"/>
              <w:jc w:val="center"/>
              <w:rPr>
                <w:color w:val="auto"/>
              </w:rPr>
              <w:pPrChange w:id="930" w:author="Martin Dorn" w:date="2021-12-31T15:22:00Z">
                <w:pPr>
                  <w:keepNext/>
                  <w:jc w:val="center"/>
                </w:pPr>
              </w:pPrChange>
            </w:pPr>
            <w:ins w:id="931" w:author="Martin Dorn" w:date="2021-12-31T17:50:00Z">
              <w:r w:rsidRPr="00F439B3">
                <w:rPr>
                  <w:rPrChange w:id="932" w:author="Martin Dorn" w:date="2021-12-31T17:51:00Z">
                    <w:rPr>
                      <w:sz w:val="22"/>
                      <w:szCs w:val="22"/>
                    </w:rPr>
                  </w:rPrChange>
                </w:rPr>
                <w:t>6.82</w:t>
              </w:r>
            </w:ins>
            <w:del w:id="933" w:author="Martin Dorn" w:date="2021-12-31T17:50:00Z">
              <w:r w:rsidRPr="00F439B3" w:rsidDel="0083672E">
                <w:rPr>
                  <w:color w:val="auto"/>
                </w:rPr>
                <w:delText>40</w:delText>
              </w:r>
            </w:del>
          </w:p>
        </w:tc>
        <w:tc>
          <w:tcPr>
            <w:tcW w:w="1173" w:type="dxa"/>
            <w:tcBorders>
              <w:top w:val="single" w:sz="12" w:space="0" w:color="000000"/>
              <w:left w:val="nil"/>
              <w:bottom w:val="nil"/>
              <w:right w:val="nil"/>
            </w:tcBorders>
            <w:vAlign w:val="center"/>
            <w:tcPrChange w:id="934" w:author="Martin Dorn" w:date="2021-12-31T17:50:00Z">
              <w:tcPr>
                <w:tcW w:w="1340" w:type="dxa"/>
                <w:tcBorders>
                  <w:top w:val="single" w:sz="12" w:space="0" w:color="000000"/>
                  <w:left w:val="nil"/>
                  <w:bottom w:val="nil"/>
                  <w:right w:val="nil"/>
                </w:tcBorders>
              </w:tcPr>
            </w:tcPrChange>
          </w:tcPr>
          <w:p w14:paraId="249C5CD2" w14:textId="109BD793" w:rsidR="00F439B3" w:rsidRPr="00F439B3" w:rsidRDefault="00F439B3">
            <w:pPr>
              <w:keepNext/>
              <w:ind w:left="0"/>
              <w:jc w:val="center"/>
              <w:rPr>
                <w:color w:val="auto"/>
              </w:rPr>
              <w:pPrChange w:id="935" w:author="Martin Dorn" w:date="2021-12-31T15:22:00Z">
                <w:pPr>
                  <w:keepNext/>
                  <w:jc w:val="center"/>
                </w:pPr>
              </w:pPrChange>
            </w:pPr>
            <w:ins w:id="936" w:author="Martin Dorn" w:date="2021-12-31T17:50:00Z">
              <w:r w:rsidRPr="00F439B3">
                <w:rPr>
                  <w:rPrChange w:id="937" w:author="Martin Dorn" w:date="2021-12-31T17:51:00Z">
                    <w:rPr>
                      <w:sz w:val="22"/>
                      <w:szCs w:val="22"/>
                    </w:rPr>
                  </w:rPrChange>
                </w:rPr>
                <w:t>7.93</w:t>
              </w:r>
            </w:ins>
            <w:del w:id="938" w:author="Martin Dorn" w:date="2021-12-31T17:50:00Z">
              <w:r w:rsidRPr="00F439B3" w:rsidDel="0083672E">
                <w:rPr>
                  <w:color w:val="auto"/>
                </w:rPr>
                <w:delText>58</w:delText>
              </w:r>
            </w:del>
          </w:p>
        </w:tc>
        <w:tc>
          <w:tcPr>
            <w:tcW w:w="1172" w:type="dxa"/>
            <w:tcBorders>
              <w:top w:val="single" w:sz="12" w:space="0" w:color="000000"/>
              <w:left w:val="nil"/>
              <w:bottom w:val="nil"/>
              <w:right w:val="nil"/>
            </w:tcBorders>
            <w:vAlign w:val="center"/>
            <w:tcPrChange w:id="939" w:author="Martin Dorn" w:date="2021-12-31T17:50:00Z">
              <w:tcPr>
                <w:tcW w:w="1340" w:type="dxa"/>
                <w:tcBorders>
                  <w:top w:val="single" w:sz="12" w:space="0" w:color="000000"/>
                  <w:left w:val="nil"/>
                  <w:bottom w:val="nil"/>
                  <w:right w:val="nil"/>
                </w:tcBorders>
                <w:vAlign w:val="center"/>
              </w:tcPr>
            </w:tcPrChange>
          </w:tcPr>
          <w:p w14:paraId="1DA1A674" w14:textId="45A9CF36" w:rsidR="00F439B3" w:rsidRPr="00F439B3" w:rsidRDefault="00F439B3">
            <w:pPr>
              <w:keepNext/>
              <w:ind w:left="0"/>
              <w:jc w:val="center"/>
              <w:rPr>
                <w:color w:val="auto"/>
              </w:rPr>
              <w:pPrChange w:id="940" w:author="Martin Dorn" w:date="2021-12-31T15:22:00Z">
                <w:pPr>
                  <w:keepNext/>
                  <w:jc w:val="center"/>
                </w:pPr>
              </w:pPrChange>
            </w:pPr>
            <w:ins w:id="941" w:author="Martin Dorn" w:date="2021-12-31T17:50:00Z">
              <w:r w:rsidRPr="00F439B3">
                <w:rPr>
                  <w:rPrChange w:id="942" w:author="Martin Dorn" w:date="2021-12-31T17:51:00Z">
                    <w:rPr>
                      <w:sz w:val="22"/>
                      <w:szCs w:val="22"/>
                    </w:rPr>
                  </w:rPrChange>
                </w:rPr>
                <w:t>12.35</w:t>
              </w:r>
            </w:ins>
          </w:p>
        </w:tc>
        <w:tc>
          <w:tcPr>
            <w:tcW w:w="1173" w:type="dxa"/>
            <w:tcBorders>
              <w:top w:val="single" w:sz="12" w:space="0" w:color="000000"/>
              <w:left w:val="nil"/>
              <w:bottom w:val="nil"/>
              <w:right w:val="nil"/>
            </w:tcBorders>
            <w:vAlign w:val="center"/>
            <w:tcPrChange w:id="943" w:author="Martin Dorn" w:date="2021-12-31T17:50:00Z">
              <w:tcPr>
                <w:tcW w:w="1340" w:type="dxa"/>
                <w:tcBorders>
                  <w:top w:val="single" w:sz="12" w:space="0" w:color="000000"/>
                  <w:left w:val="nil"/>
                  <w:bottom w:val="nil"/>
                  <w:right w:val="nil"/>
                </w:tcBorders>
              </w:tcPr>
            </w:tcPrChange>
          </w:tcPr>
          <w:p w14:paraId="5D7B7287" w14:textId="1E7F15EC" w:rsidR="00F439B3" w:rsidRPr="00F439B3" w:rsidRDefault="00F439B3">
            <w:pPr>
              <w:keepNext/>
              <w:ind w:left="0"/>
              <w:jc w:val="center"/>
              <w:rPr>
                <w:color w:val="auto"/>
              </w:rPr>
              <w:pPrChange w:id="944" w:author="Martin Dorn" w:date="2021-12-31T15:22:00Z">
                <w:pPr>
                  <w:keepNext/>
                  <w:jc w:val="center"/>
                </w:pPr>
              </w:pPrChange>
            </w:pPr>
            <w:ins w:id="945" w:author="Martin Dorn" w:date="2021-12-31T17:50:00Z">
              <w:r w:rsidRPr="00F439B3">
                <w:rPr>
                  <w:rPrChange w:id="946" w:author="Martin Dorn" w:date="2021-12-31T17:51:00Z">
                    <w:rPr>
                      <w:sz w:val="22"/>
                      <w:szCs w:val="22"/>
                    </w:rPr>
                  </w:rPrChange>
                </w:rPr>
                <w:t>11.11</w:t>
              </w:r>
            </w:ins>
          </w:p>
        </w:tc>
      </w:tr>
      <w:tr w:rsidR="00F439B3" w:rsidRPr="00877124" w14:paraId="5F9D1104" w14:textId="77777777" w:rsidTr="0083672E">
        <w:trPr>
          <w:trHeight w:val="260"/>
          <w:trPrChange w:id="947" w:author="Martin Dorn" w:date="2021-12-31T17:50:00Z">
            <w:trPr>
              <w:trHeight w:val="260"/>
            </w:trPr>
          </w:trPrChange>
        </w:trPr>
        <w:tc>
          <w:tcPr>
            <w:tcW w:w="1172" w:type="dxa"/>
            <w:tcBorders>
              <w:top w:val="nil"/>
              <w:left w:val="nil"/>
              <w:bottom w:val="nil"/>
              <w:right w:val="nil"/>
            </w:tcBorders>
            <w:vAlign w:val="center"/>
            <w:tcPrChange w:id="948" w:author="Martin Dorn" w:date="2021-12-31T17:50:00Z">
              <w:tcPr>
                <w:tcW w:w="980" w:type="dxa"/>
                <w:tcBorders>
                  <w:top w:val="nil"/>
                  <w:left w:val="nil"/>
                  <w:bottom w:val="nil"/>
                  <w:right w:val="nil"/>
                </w:tcBorders>
                <w:vAlign w:val="center"/>
              </w:tcPr>
            </w:tcPrChange>
          </w:tcPr>
          <w:p w14:paraId="75DFBA2B" w14:textId="10814EF4" w:rsidR="00F439B3" w:rsidRPr="00F439B3" w:rsidRDefault="00F439B3">
            <w:pPr>
              <w:keepNext/>
              <w:ind w:left="0"/>
              <w:jc w:val="center"/>
              <w:rPr>
                <w:color w:val="auto"/>
              </w:rPr>
              <w:pPrChange w:id="949" w:author="Martin Dorn" w:date="2021-12-31T15:22:00Z">
                <w:pPr>
                  <w:keepNext/>
                  <w:jc w:val="center"/>
                </w:pPr>
              </w:pPrChange>
            </w:pPr>
            <w:ins w:id="950" w:author="Martin Dorn" w:date="2021-12-31T17:50:00Z">
              <w:r w:rsidRPr="00F439B3">
                <w:rPr>
                  <w:rPrChange w:id="951" w:author="Martin Dorn" w:date="2021-12-31T17:51:00Z">
                    <w:rPr>
                      <w:sz w:val="22"/>
                      <w:szCs w:val="22"/>
                    </w:rPr>
                  </w:rPrChange>
                </w:rPr>
                <w:t>2018/19</w:t>
              </w:r>
            </w:ins>
            <w:del w:id="952" w:author="Martin Dorn" w:date="2021-12-31T17:50:00Z">
              <w:r w:rsidRPr="00F439B3" w:rsidDel="0083672E">
                <w:rPr>
                  <w:color w:val="auto"/>
                </w:rPr>
                <w:delText>2006/07</w:delText>
              </w:r>
            </w:del>
          </w:p>
        </w:tc>
        <w:tc>
          <w:tcPr>
            <w:tcW w:w="1173" w:type="dxa"/>
            <w:tcBorders>
              <w:top w:val="nil"/>
              <w:left w:val="nil"/>
              <w:bottom w:val="nil"/>
              <w:right w:val="nil"/>
            </w:tcBorders>
            <w:vAlign w:val="center"/>
            <w:tcPrChange w:id="953" w:author="Martin Dorn" w:date="2021-12-31T17:50:00Z">
              <w:tcPr>
                <w:tcW w:w="1060" w:type="dxa"/>
                <w:tcBorders>
                  <w:top w:val="nil"/>
                  <w:left w:val="nil"/>
                  <w:bottom w:val="nil"/>
                  <w:right w:val="nil"/>
                </w:tcBorders>
              </w:tcPr>
            </w:tcPrChange>
          </w:tcPr>
          <w:p w14:paraId="22F5F60A" w14:textId="4BBE928C" w:rsidR="00F439B3" w:rsidRPr="00F439B3" w:rsidRDefault="00F439B3">
            <w:pPr>
              <w:keepNext/>
              <w:ind w:left="0"/>
              <w:jc w:val="center"/>
              <w:rPr>
                <w:color w:val="auto"/>
              </w:rPr>
              <w:pPrChange w:id="954" w:author="Martin Dorn" w:date="2021-12-31T15:22:00Z">
                <w:pPr>
                  <w:keepNext/>
                  <w:jc w:val="center"/>
                </w:pPr>
              </w:pPrChange>
            </w:pPr>
            <w:ins w:id="955" w:author="Martin Dorn" w:date="2021-12-31T17:50:00Z">
              <w:r w:rsidRPr="00F439B3">
                <w:rPr>
                  <w:rPrChange w:id="956" w:author="Martin Dorn" w:date="2021-12-31T17:51:00Z">
                    <w:rPr>
                      <w:sz w:val="22"/>
                      <w:szCs w:val="22"/>
                    </w:rPr>
                  </w:rPrChange>
                </w:rPr>
                <w:t>23.4</w:t>
              </w:r>
            </w:ins>
          </w:p>
        </w:tc>
        <w:tc>
          <w:tcPr>
            <w:tcW w:w="1172" w:type="dxa"/>
            <w:tcBorders>
              <w:top w:val="nil"/>
              <w:left w:val="nil"/>
              <w:bottom w:val="nil"/>
              <w:right w:val="nil"/>
            </w:tcBorders>
            <w:vAlign w:val="center"/>
            <w:tcPrChange w:id="957" w:author="Martin Dorn" w:date="2021-12-31T17:50:00Z">
              <w:tcPr>
                <w:tcW w:w="1060" w:type="dxa"/>
                <w:tcBorders>
                  <w:top w:val="nil"/>
                  <w:left w:val="nil"/>
                  <w:bottom w:val="nil"/>
                  <w:right w:val="nil"/>
                </w:tcBorders>
              </w:tcPr>
            </w:tcPrChange>
          </w:tcPr>
          <w:p w14:paraId="50EC9F32" w14:textId="16DDED79" w:rsidR="00F439B3" w:rsidRPr="00F439B3" w:rsidRDefault="00F439B3">
            <w:pPr>
              <w:keepNext/>
              <w:ind w:left="0"/>
              <w:jc w:val="center"/>
              <w:rPr>
                <w:color w:val="auto"/>
              </w:rPr>
              <w:pPrChange w:id="958" w:author="Martin Dorn" w:date="2021-12-31T15:22:00Z">
                <w:pPr>
                  <w:keepNext/>
                  <w:jc w:val="center"/>
                </w:pPr>
              </w:pPrChange>
            </w:pPr>
            <w:ins w:id="959" w:author="Martin Dorn" w:date="2021-12-31T17:50:00Z">
              <w:r w:rsidRPr="00F439B3">
                <w:rPr>
                  <w:rPrChange w:id="960" w:author="Martin Dorn" w:date="2021-12-31T17:51:00Z">
                    <w:rPr>
                      <w:sz w:val="22"/>
                      <w:szCs w:val="22"/>
                    </w:rPr>
                  </w:rPrChange>
                </w:rPr>
                <w:t>37.3</w:t>
              </w:r>
            </w:ins>
            <w:del w:id="961" w:author="Martin Dorn" w:date="2021-12-31T17:50:00Z">
              <w:r w:rsidRPr="00F439B3" w:rsidDel="0083672E">
                <w:rPr>
                  <w:color w:val="auto"/>
                </w:rPr>
                <w:delText>120</w:delText>
              </w:r>
            </w:del>
            <w:del w:id="962" w:author="Martin Dorn" w:date="2021-12-31T16:23:00Z">
              <w:r w:rsidRPr="00F439B3" w:rsidDel="004F1DA5">
                <w:rPr>
                  <w:color w:val="auto"/>
                  <w:vertAlign w:val="superscript"/>
                </w:rPr>
                <w:delText>B</w:delText>
              </w:r>
            </w:del>
          </w:p>
        </w:tc>
        <w:tc>
          <w:tcPr>
            <w:tcW w:w="1173" w:type="dxa"/>
            <w:tcBorders>
              <w:top w:val="nil"/>
              <w:left w:val="nil"/>
              <w:bottom w:val="nil"/>
              <w:right w:val="nil"/>
            </w:tcBorders>
            <w:vAlign w:val="center"/>
            <w:tcPrChange w:id="963" w:author="Martin Dorn" w:date="2021-12-31T17:50:00Z">
              <w:tcPr>
                <w:tcW w:w="1140" w:type="dxa"/>
                <w:tcBorders>
                  <w:top w:val="nil"/>
                  <w:left w:val="nil"/>
                  <w:bottom w:val="nil"/>
                  <w:right w:val="nil"/>
                </w:tcBorders>
              </w:tcPr>
            </w:tcPrChange>
          </w:tcPr>
          <w:p w14:paraId="20A41888" w14:textId="2C3D3AEC" w:rsidR="00F439B3" w:rsidRPr="00F439B3" w:rsidRDefault="00F439B3">
            <w:pPr>
              <w:ind w:left="0"/>
              <w:jc w:val="center"/>
              <w:rPr>
                <w:color w:val="auto"/>
              </w:rPr>
              <w:pPrChange w:id="964" w:author="Martin Dorn" w:date="2021-12-31T15:22:00Z">
                <w:pPr>
                  <w:jc w:val="center"/>
                </w:pPr>
              </w:pPrChange>
            </w:pPr>
            <w:ins w:id="965" w:author="Martin Dorn" w:date="2021-12-31T17:50:00Z">
              <w:r w:rsidRPr="00F439B3">
                <w:rPr>
                  <w:rPrChange w:id="966" w:author="Martin Dorn" w:date="2021-12-31T17:51:00Z">
                    <w:rPr>
                      <w:sz w:val="22"/>
                      <w:szCs w:val="22"/>
                    </w:rPr>
                  </w:rPrChange>
                </w:rPr>
                <w:t>4.31</w:t>
              </w:r>
            </w:ins>
            <w:del w:id="967" w:author="Martin Dorn" w:date="2021-12-31T17:50:00Z">
              <w:r w:rsidRPr="00F439B3" w:rsidDel="0083672E">
                <w:rPr>
                  <w:color w:val="auto"/>
                </w:rPr>
                <w:delText>60</w:delText>
              </w:r>
            </w:del>
          </w:p>
        </w:tc>
        <w:tc>
          <w:tcPr>
            <w:tcW w:w="1172" w:type="dxa"/>
            <w:tcBorders>
              <w:top w:val="nil"/>
              <w:left w:val="nil"/>
              <w:bottom w:val="nil"/>
              <w:right w:val="nil"/>
            </w:tcBorders>
            <w:vAlign w:val="center"/>
            <w:tcPrChange w:id="968" w:author="Martin Dorn" w:date="2021-12-31T17:50:00Z">
              <w:tcPr>
                <w:tcW w:w="1120" w:type="dxa"/>
                <w:tcBorders>
                  <w:top w:val="nil"/>
                  <w:left w:val="nil"/>
                  <w:bottom w:val="nil"/>
                  <w:right w:val="nil"/>
                </w:tcBorders>
                <w:vAlign w:val="center"/>
              </w:tcPr>
            </w:tcPrChange>
          </w:tcPr>
          <w:p w14:paraId="524DEB4D" w14:textId="590EA593" w:rsidR="00F439B3" w:rsidRPr="00F439B3" w:rsidRDefault="00F439B3">
            <w:pPr>
              <w:keepNext/>
              <w:ind w:left="0"/>
              <w:jc w:val="center"/>
              <w:rPr>
                <w:color w:val="auto"/>
              </w:rPr>
              <w:pPrChange w:id="969" w:author="Martin Dorn" w:date="2021-12-31T15:22:00Z">
                <w:pPr>
                  <w:keepNext/>
                  <w:jc w:val="center"/>
                </w:pPr>
              </w:pPrChange>
            </w:pPr>
            <w:ins w:id="970" w:author="Martin Dorn" w:date="2021-12-31T17:50:00Z">
              <w:r w:rsidRPr="00F439B3">
                <w:rPr>
                  <w:rPrChange w:id="971" w:author="Martin Dorn" w:date="2021-12-31T17:51:00Z">
                    <w:rPr>
                      <w:sz w:val="22"/>
                      <w:szCs w:val="22"/>
                    </w:rPr>
                  </w:rPrChange>
                </w:rPr>
                <w:t>4.31</w:t>
              </w:r>
            </w:ins>
            <w:del w:id="972" w:author="Martin Dorn" w:date="2021-12-31T17:50:00Z">
              <w:r w:rsidRPr="00F439B3" w:rsidDel="0083672E">
                <w:rPr>
                  <w:color w:val="auto"/>
                </w:rPr>
                <w:delText>51</w:delText>
              </w:r>
            </w:del>
          </w:p>
        </w:tc>
        <w:tc>
          <w:tcPr>
            <w:tcW w:w="1173" w:type="dxa"/>
            <w:tcBorders>
              <w:top w:val="nil"/>
              <w:left w:val="nil"/>
              <w:bottom w:val="nil"/>
              <w:right w:val="nil"/>
            </w:tcBorders>
            <w:vAlign w:val="center"/>
            <w:tcPrChange w:id="973" w:author="Martin Dorn" w:date="2021-12-31T17:50:00Z">
              <w:tcPr>
                <w:tcW w:w="1340" w:type="dxa"/>
                <w:tcBorders>
                  <w:top w:val="nil"/>
                  <w:left w:val="nil"/>
                  <w:bottom w:val="nil"/>
                  <w:right w:val="nil"/>
                </w:tcBorders>
                <w:vAlign w:val="center"/>
              </w:tcPr>
            </w:tcPrChange>
          </w:tcPr>
          <w:p w14:paraId="1248D745" w14:textId="7CBA57B5" w:rsidR="00F439B3" w:rsidRPr="00F439B3" w:rsidRDefault="00F439B3">
            <w:pPr>
              <w:keepNext/>
              <w:ind w:left="0"/>
              <w:jc w:val="center"/>
              <w:rPr>
                <w:color w:val="auto"/>
              </w:rPr>
              <w:pPrChange w:id="974" w:author="Martin Dorn" w:date="2021-12-31T15:22:00Z">
                <w:pPr>
                  <w:keepNext/>
                  <w:jc w:val="center"/>
                </w:pPr>
              </w:pPrChange>
            </w:pPr>
            <w:ins w:id="975" w:author="Martin Dorn" w:date="2021-12-31T17:50:00Z">
              <w:r w:rsidRPr="00F439B3">
                <w:rPr>
                  <w:rPrChange w:id="976" w:author="Martin Dorn" w:date="2021-12-31T17:51:00Z">
                    <w:rPr>
                      <w:sz w:val="22"/>
                      <w:szCs w:val="22"/>
                    </w:rPr>
                  </w:rPrChange>
                </w:rPr>
                <w:t>5.85</w:t>
              </w:r>
            </w:ins>
            <w:del w:id="977" w:author="Martin Dorn" w:date="2021-12-31T17:50:00Z">
              <w:r w:rsidRPr="00F439B3" w:rsidDel="0083672E">
                <w:rPr>
                  <w:color w:val="auto"/>
                </w:rPr>
                <w:delText>55</w:delText>
              </w:r>
            </w:del>
          </w:p>
        </w:tc>
        <w:tc>
          <w:tcPr>
            <w:tcW w:w="1172" w:type="dxa"/>
            <w:tcBorders>
              <w:top w:val="nil"/>
              <w:left w:val="nil"/>
              <w:bottom w:val="nil"/>
              <w:right w:val="nil"/>
            </w:tcBorders>
            <w:vAlign w:val="center"/>
            <w:tcPrChange w:id="978" w:author="Martin Dorn" w:date="2021-12-31T17:50:00Z">
              <w:tcPr>
                <w:tcW w:w="1340" w:type="dxa"/>
                <w:tcBorders>
                  <w:top w:val="nil"/>
                  <w:left w:val="nil"/>
                  <w:bottom w:val="nil"/>
                  <w:right w:val="nil"/>
                </w:tcBorders>
                <w:vAlign w:val="center"/>
              </w:tcPr>
            </w:tcPrChange>
          </w:tcPr>
          <w:p w14:paraId="0F7733EF" w14:textId="13C3B950" w:rsidR="00F439B3" w:rsidRPr="00F439B3" w:rsidRDefault="00F439B3">
            <w:pPr>
              <w:keepNext/>
              <w:ind w:left="0"/>
              <w:jc w:val="center"/>
              <w:rPr>
                <w:color w:val="auto"/>
              </w:rPr>
              <w:pPrChange w:id="979" w:author="Martin Dorn" w:date="2021-12-31T15:22:00Z">
                <w:pPr>
                  <w:keepNext/>
                  <w:jc w:val="center"/>
                </w:pPr>
              </w:pPrChange>
            </w:pPr>
            <w:ins w:id="980" w:author="Martin Dorn" w:date="2021-12-31T17:50:00Z">
              <w:r w:rsidRPr="00F439B3">
                <w:rPr>
                  <w:rPrChange w:id="981" w:author="Martin Dorn" w:date="2021-12-31T17:51:00Z">
                    <w:rPr>
                      <w:sz w:val="22"/>
                      <w:szCs w:val="22"/>
                    </w:rPr>
                  </w:rPrChange>
                </w:rPr>
                <w:t>11.76</w:t>
              </w:r>
            </w:ins>
          </w:p>
        </w:tc>
        <w:tc>
          <w:tcPr>
            <w:tcW w:w="1173" w:type="dxa"/>
            <w:tcBorders>
              <w:top w:val="nil"/>
              <w:left w:val="nil"/>
              <w:bottom w:val="nil"/>
              <w:right w:val="nil"/>
            </w:tcBorders>
            <w:vAlign w:val="center"/>
            <w:tcPrChange w:id="982" w:author="Martin Dorn" w:date="2021-12-31T17:50:00Z">
              <w:tcPr>
                <w:tcW w:w="1340" w:type="dxa"/>
                <w:tcBorders>
                  <w:top w:val="nil"/>
                  <w:left w:val="nil"/>
                  <w:bottom w:val="nil"/>
                  <w:right w:val="nil"/>
                </w:tcBorders>
              </w:tcPr>
            </w:tcPrChange>
          </w:tcPr>
          <w:p w14:paraId="6B0FFE56" w14:textId="56A8DD98" w:rsidR="00F439B3" w:rsidRPr="00F439B3" w:rsidRDefault="00F439B3">
            <w:pPr>
              <w:keepNext/>
              <w:ind w:left="0"/>
              <w:jc w:val="center"/>
              <w:rPr>
                <w:color w:val="auto"/>
              </w:rPr>
              <w:pPrChange w:id="983" w:author="Martin Dorn" w:date="2021-12-31T15:22:00Z">
                <w:pPr>
                  <w:keepNext/>
                  <w:jc w:val="center"/>
                </w:pPr>
              </w:pPrChange>
            </w:pPr>
            <w:ins w:id="984" w:author="Martin Dorn" w:date="2021-12-31T17:50:00Z">
              <w:r w:rsidRPr="00F439B3">
                <w:rPr>
                  <w:rPrChange w:id="985" w:author="Martin Dorn" w:date="2021-12-31T17:51:00Z">
                    <w:rPr>
                      <w:sz w:val="22"/>
                      <w:szCs w:val="22"/>
                    </w:rPr>
                  </w:rPrChange>
                </w:rPr>
                <w:t>9.41</w:t>
              </w:r>
            </w:ins>
          </w:p>
        </w:tc>
      </w:tr>
      <w:tr w:rsidR="00F439B3" w:rsidRPr="00877124" w14:paraId="5C53C427" w14:textId="77777777" w:rsidTr="0083672E">
        <w:trPr>
          <w:trHeight w:val="260"/>
          <w:trPrChange w:id="986" w:author="Martin Dorn" w:date="2021-12-31T17:50:00Z">
            <w:trPr>
              <w:trHeight w:val="260"/>
            </w:trPr>
          </w:trPrChange>
        </w:trPr>
        <w:tc>
          <w:tcPr>
            <w:tcW w:w="1172" w:type="dxa"/>
            <w:tcBorders>
              <w:top w:val="nil"/>
              <w:left w:val="nil"/>
              <w:bottom w:val="nil"/>
              <w:right w:val="nil"/>
            </w:tcBorders>
            <w:vAlign w:val="center"/>
            <w:tcPrChange w:id="987" w:author="Martin Dorn" w:date="2021-12-31T17:50:00Z">
              <w:tcPr>
                <w:tcW w:w="980" w:type="dxa"/>
                <w:tcBorders>
                  <w:top w:val="nil"/>
                  <w:left w:val="nil"/>
                  <w:bottom w:val="nil"/>
                  <w:right w:val="nil"/>
                </w:tcBorders>
                <w:vAlign w:val="center"/>
              </w:tcPr>
            </w:tcPrChange>
          </w:tcPr>
          <w:p w14:paraId="27A2B653" w14:textId="5CB5CFD0" w:rsidR="00F439B3" w:rsidRPr="00F439B3" w:rsidRDefault="00F439B3">
            <w:pPr>
              <w:keepNext/>
              <w:ind w:left="0"/>
              <w:jc w:val="center"/>
              <w:rPr>
                <w:color w:val="auto"/>
              </w:rPr>
              <w:pPrChange w:id="988" w:author="Martin Dorn" w:date="2021-12-31T15:22:00Z">
                <w:pPr>
                  <w:keepNext/>
                  <w:jc w:val="center"/>
                </w:pPr>
              </w:pPrChange>
            </w:pPr>
            <w:ins w:id="989" w:author="Martin Dorn" w:date="2021-12-31T17:50:00Z">
              <w:r w:rsidRPr="00F439B3">
                <w:rPr>
                  <w:rPrChange w:id="990" w:author="Martin Dorn" w:date="2021-12-31T17:51:00Z">
                    <w:rPr>
                      <w:sz w:val="22"/>
                      <w:szCs w:val="22"/>
                    </w:rPr>
                  </w:rPrChange>
                </w:rPr>
                <w:t>2019/20</w:t>
              </w:r>
            </w:ins>
            <w:del w:id="991" w:author="Martin Dorn" w:date="2021-12-31T17:50:00Z">
              <w:r w:rsidRPr="00F439B3" w:rsidDel="0083672E">
                <w:rPr>
                  <w:color w:val="auto"/>
                </w:rPr>
                <w:delText>2007/08</w:delText>
              </w:r>
            </w:del>
          </w:p>
        </w:tc>
        <w:tc>
          <w:tcPr>
            <w:tcW w:w="1173" w:type="dxa"/>
            <w:tcBorders>
              <w:top w:val="nil"/>
              <w:left w:val="nil"/>
              <w:bottom w:val="nil"/>
              <w:right w:val="nil"/>
            </w:tcBorders>
            <w:vAlign w:val="center"/>
            <w:tcPrChange w:id="992" w:author="Martin Dorn" w:date="2021-12-31T17:50:00Z">
              <w:tcPr>
                <w:tcW w:w="1060" w:type="dxa"/>
                <w:tcBorders>
                  <w:top w:val="nil"/>
                  <w:left w:val="nil"/>
                  <w:bottom w:val="nil"/>
                  <w:right w:val="nil"/>
                </w:tcBorders>
              </w:tcPr>
            </w:tcPrChange>
          </w:tcPr>
          <w:p w14:paraId="283948E6" w14:textId="7C390D3F" w:rsidR="00F439B3" w:rsidRPr="00F439B3" w:rsidRDefault="00F439B3">
            <w:pPr>
              <w:keepNext/>
              <w:ind w:left="0"/>
              <w:jc w:val="center"/>
              <w:rPr>
                <w:color w:val="auto"/>
              </w:rPr>
              <w:pPrChange w:id="993" w:author="Martin Dorn" w:date="2021-12-31T15:22:00Z">
                <w:pPr>
                  <w:keepNext/>
                  <w:jc w:val="center"/>
                </w:pPr>
              </w:pPrChange>
            </w:pPr>
            <w:ins w:id="994" w:author="Martin Dorn" w:date="2021-12-31T17:50:00Z">
              <w:r w:rsidRPr="00F439B3">
                <w:rPr>
                  <w:rPrChange w:id="995" w:author="Martin Dorn" w:date="2021-12-31T17:51:00Z">
                    <w:rPr>
                      <w:sz w:val="22"/>
                      <w:szCs w:val="22"/>
                    </w:rPr>
                  </w:rPrChange>
                </w:rPr>
                <w:t>28.0</w:t>
              </w:r>
            </w:ins>
            <w:del w:id="996" w:author="Martin Dorn" w:date="2021-12-31T17:50:00Z">
              <w:r w:rsidRPr="00F439B3" w:rsidDel="0083672E">
                <w:rPr>
                  <w:color w:val="auto"/>
                </w:rPr>
                <w:delText>230</w:delText>
              </w:r>
            </w:del>
          </w:p>
        </w:tc>
        <w:tc>
          <w:tcPr>
            <w:tcW w:w="1172" w:type="dxa"/>
            <w:tcBorders>
              <w:top w:val="nil"/>
              <w:left w:val="nil"/>
              <w:bottom w:val="nil"/>
              <w:right w:val="nil"/>
            </w:tcBorders>
            <w:vAlign w:val="center"/>
            <w:tcPrChange w:id="997" w:author="Martin Dorn" w:date="2021-12-31T17:50:00Z">
              <w:tcPr>
                <w:tcW w:w="1060" w:type="dxa"/>
                <w:tcBorders>
                  <w:top w:val="nil"/>
                  <w:left w:val="nil"/>
                  <w:bottom w:val="nil"/>
                  <w:right w:val="nil"/>
                </w:tcBorders>
              </w:tcPr>
            </w:tcPrChange>
          </w:tcPr>
          <w:p w14:paraId="38AE629E" w14:textId="1EEC025A" w:rsidR="00F439B3" w:rsidRPr="00F439B3" w:rsidRDefault="00F439B3">
            <w:pPr>
              <w:keepNext/>
              <w:ind w:left="0"/>
              <w:jc w:val="center"/>
              <w:rPr>
                <w:color w:val="auto"/>
              </w:rPr>
              <w:pPrChange w:id="998" w:author="Martin Dorn" w:date="2021-12-31T15:22:00Z">
                <w:pPr>
                  <w:keepNext/>
                  <w:jc w:val="center"/>
                </w:pPr>
              </w:pPrChange>
            </w:pPr>
            <w:ins w:id="999" w:author="Martin Dorn" w:date="2021-12-31T17:50:00Z">
              <w:r w:rsidRPr="00F439B3">
                <w:rPr>
                  <w:rPrChange w:id="1000" w:author="Martin Dorn" w:date="2021-12-31T17:51:00Z">
                    <w:rPr>
                      <w:sz w:val="22"/>
                      <w:szCs w:val="22"/>
                    </w:rPr>
                  </w:rPrChange>
                </w:rPr>
                <w:t>31.4</w:t>
              </w:r>
            </w:ins>
            <w:del w:id="1001" w:author="Martin Dorn" w:date="2021-12-31T17:50:00Z">
              <w:r w:rsidRPr="00F439B3" w:rsidDel="0083672E">
                <w:rPr>
                  <w:color w:val="auto"/>
                </w:rPr>
                <w:delText>130</w:delText>
              </w:r>
            </w:del>
            <w:del w:id="1002" w:author="Martin Dorn" w:date="2021-12-31T16:23:00Z">
              <w:r w:rsidRPr="00F439B3" w:rsidDel="004F1DA5">
                <w:rPr>
                  <w:color w:val="auto"/>
                  <w:vertAlign w:val="superscript"/>
                </w:rPr>
                <w:delText>C</w:delText>
              </w:r>
            </w:del>
          </w:p>
        </w:tc>
        <w:tc>
          <w:tcPr>
            <w:tcW w:w="1173" w:type="dxa"/>
            <w:tcBorders>
              <w:top w:val="nil"/>
              <w:left w:val="nil"/>
              <w:bottom w:val="nil"/>
              <w:right w:val="nil"/>
            </w:tcBorders>
            <w:vAlign w:val="center"/>
            <w:tcPrChange w:id="1003" w:author="Martin Dorn" w:date="2021-12-31T17:50:00Z">
              <w:tcPr>
                <w:tcW w:w="1140" w:type="dxa"/>
                <w:tcBorders>
                  <w:top w:val="nil"/>
                  <w:left w:val="nil"/>
                  <w:bottom w:val="nil"/>
                  <w:right w:val="nil"/>
                </w:tcBorders>
              </w:tcPr>
            </w:tcPrChange>
          </w:tcPr>
          <w:p w14:paraId="150A10AE" w14:textId="5C7269A4" w:rsidR="00F439B3" w:rsidRPr="00F439B3" w:rsidRDefault="00F439B3">
            <w:pPr>
              <w:ind w:left="0"/>
              <w:jc w:val="center"/>
              <w:rPr>
                <w:color w:val="auto"/>
              </w:rPr>
              <w:pPrChange w:id="1004" w:author="Martin Dorn" w:date="2021-12-31T15:22:00Z">
                <w:pPr>
                  <w:jc w:val="center"/>
                </w:pPr>
              </w:pPrChange>
            </w:pPr>
            <w:ins w:id="1005" w:author="Martin Dorn" w:date="2021-12-31T17:50:00Z">
              <w:r w:rsidRPr="00F439B3">
                <w:rPr>
                  <w:rPrChange w:id="1006" w:author="Martin Dorn" w:date="2021-12-31T17:51:00Z">
                    <w:rPr>
                      <w:sz w:val="22"/>
                      <w:szCs w:val="22"/>
                    </w:rPr>
                  </w:rPrChange>
                </w:rPr>
                <w:t>3.80</w:t>
              </w:r>
            </w:ins>
            <w:del w:id="1007" w:author="Martin Dorn" w:date="2021-12-31T17:50:00Z">
              <w:r w:rsidRPr="00F439B3" w:rsidDel="0083672E">
                <w:rPr>
                  <w:color w:val="auto"/>
                </w:rPr>
                <w:delText>60</w:delText>
              </w:r>
            </w:del>
          </w:p>
        </w:tc>
        <w:tc>
          <w:tcPr>
            <w:tcW w:w="1172" w:type="dxa"/>
            <w:tcBorders>
              <w:top w:val="nil"/>
              <w:left w:val="nil"/>
              <w:bottom w:val="nil"/>
              <w:right w:val="nil"/>
            </w:tcBorders>
            <w:vAlign w:val="center"/>
            <w:tcPrChange w:id="1008" w:author="Martin Dorn" w:date="2021-12-31T17:50:00Z">
              <w:tcPr>
                <w:tcW w:w="1120" w:type="dxa"/>
                <w:tcBorders>
                  <w:top w:val="nil"/>
                  <w:left w:val="nil"/>
                  <w:bottom w:val="nil"/>
                  <w:right w:val="nil"/>
                </w:tcBorders>
                <w:vAlign w:val="center"/>
              </w:tcPr>
            </w:tcPrChange>
          </w:tcPr>
          <w:p w14:paraId="3E2EAF6A" w14:textId="6E7893C9" w:rsidR="00F439B3" w:rsidRPr="00F439B3" w:rsidRDefault="00F439B3">
            <w:pPr>
              <w:keepNext/>
              <w:ind w:left="0"/>
              <w:jc w:val="center"/>
              <w:rPr>
                <w:color w:val="auto"/>
              </w:rPr>
              <w:pPrChange w:id="1009" w:author="Martin Dorn" w:date="2021-12-31T15:22:00Z">
                <w:pPr>
                  <w:keepNext/>
                  <w:jc w:val="center"/>
                </w:pPr>
              </w:pPrChange>
            </w:pPr>
            <w:ins w:id="1010" w:author="Martin Dorn" w:date="2021-12-31T17:50:00Z">
              <w:r w:rsidRPr="00F439B3">
                <w:rPr>
                  <w:rPrChange w:id="1011" w:author="Martin Dorn" w:date="2021-12-31T17:51:00Z">
                    <w:rPr>
                      <w:sz w:val="22"/>
                      <w:szCs w:val="22"/>
                    </w:rPr>
                  </w:rPrChange>
                </w:rPr>
                <w:t>3.91</w:t>
              </w:r>
            </w:ins>
            <w:del w:id="1012" w:author="Martin Dorn" w:date="2021-12-31T17:50:00Z">
              <w:r w:rsidRPr="00F439B3" w:rsidDel="0083672E">
                <w:rPr>
                  <w:color w:val="auto"/>
                </w:rPr>
                <w:delText>55</w:delText>
              </w:r>
            </w:del>
          </w:p>
        </w:tc>
        <w:tc>
          <w:tcPr>
            <w:tcW w:w="1173" w:type="dxa"/>
            <w:tcBorders>
              <w:top w:val="nil"/>
              <w:left w:val="nil"/>
              <w:bottom w:val="nil"/>
              <w:right w:val="nil"/>
            </w:tcBorders>
            <w:vAlign w:val="center"/>
            <w:tcPrChange w:id="1013" w:author="Martin Dorn" w:date="2021-12-31T17:50:00Z">
              <w:tcPr>
                <w:tcW w:w="1340" w:type="dxa"/>
                <w:tcBorders>
                  <w:top w:val="nil"/>
                  <w:left w:val="nil"/>
                  <w:bottom w:val="nil"/>
                  <w:right w:val="nil"/>
                </w:tcBorders>
                <w:vAlign w:val="center"/>
              </w:tcPr>
            </w:tcPrChange>
          </w:tcPr>
          <w:p w14:paraId="200C44EF" w14:textId="4B9DCC48" w:rsidR="00F439B3" w:rsidRPr="00F439B3" w:rsidRDefault="00F439B3">
            <w:pPr>
              <w:keepNext/>
              <w:ind w:left="0"/>
              <w:jc w:val="center"/>
              <w:rPr>
                <w:color w:val="auto"/>
              </w:rPr>
              <w:pPrChange w:id="1014" w:author="Martin Dorn" w:date="2021-12-31T15:22:00Z">
                <w:pPr>
                  <w:keepNext/>
                  <w:jc w:val="center"/>
                </w:pPr>
              </w:pPrChange>
            </w:pPr>
            <w:ins w:id="1015" w:author="Martin Dorn" w:date="2021-12-31T17:50:00Z">
              <w:r w:rsidRPr="00F439B3">
                <w:rPr>
                  <w:rPrChange w:id="1016" w:author="Martin Dorn" w:date="2021-12-31T17:51:00Z">
                    <w:rPr>
                      <w:sz w:val="22"/>
                      <w:szCs w:val="22"/>
                    </w:rPr>
                  </w:rPrChange>
                </w:rPr>
                <w:t>4.89</w:t>
              </w:r>
            </w:ins>
            <w:del w:id="1017" w:author="Martin Dorn" w:date="2021-12-31T17:50:00Z">
              <w:r w:rsidRPr="00F439B3" w:rsidDel="0083672E">
                <w:rPr>
                  <w:color w:val="auto"/>
                </w:rPr>
                <w:delText>56</w:delText>
              </w:r>
            </w:del>
          </w:p>
        </w:tc>
        <w:tc>
          <w:tcPr>
            <w:tcW w:w="1172" w:type="dxa"/>
            <w:tcBorders>
              <w:top w:val="nil"/>
              <w:left w:val="nil"/>
              <w:bottom w:val="nil"/>
              <w:right w:val="nil"/>
            </w:tcBorders>
            <w:vAlign w:val="center"/>
            <w:tcPrChange w:id="1018" w:author="Martin Dorn" w:date="2021-12-31T17:50:00Z">
              <w:tcPr>
                <w:tcW w:w="1340" w:type="dxa"/>
                <w:tcBorders>
                  <w:top w:val="nil"/>
                  <w:left w:val="nil"/>
                  <w:bottom w:val="nil"/>
                  <w:right w:val="nil"/>
                </w:tcBorders>
                <w:vAlign w:val="center"/>
              </w:tcPr>
            </w:tcPrChange>
          </w:tcPr>
          <w:p w14:paraId="11BD4CFC" w14:textId="7FB2CEE7" w:rsidR="00F439B3" w:rsidRPr="00F439B3" w:rsidRDefault="00F439B3">
            <w:pPr>
              <w:keepNext/>
              <w:ind w:left="0"/>
              <w:jc w:val="center"/>
              <w:rPr>
                <w:color w:val="auto"/>
              </w:rPr>
              <w:pPrChange w:id="1019" w:author="Martin Dorn" w:date="2021-12-31T15:22:00Z">
                <w:pPr>
                  <w:keepNext/>
                  <w:jc w:val="center"/>
                </w:pPr>
              </w:pPrChange>
            </w:pPr>
            <w:ins w:id="1020" w:author="Martin Dorn" w:date="2021-12-31T17:50:00Z">
              <w:r w:rsidRPr="00F439B3">
                <w:rPr>
                  <w:rPrChange w:id="1021" w:author="Martin Dorn" w:date="2021-12-31T17:51:00Z">
                    <w:rPr>
                      <w:sz w:val="22"/>
                      <w:szCs w:val="22"/>
                    </w:rPr>
                  </w:rPrChange>
                </w:rPr>
                <w:t>7.50</w:t>
              </w:r>
            </w:ins>
          </w:p>
        </w:tc>
        <w:tc>
          <w:tcPr>
            <w:tcW w:w="1173" w:type="dxa"/>
            <w:tcBorders>
              <w:top w:val="nil"/>
              <w:left w:val="nil"/>
              <w:bottom w:val="nil"/>
              <w:right w:val="nil"/>
            </w:tcBorders>
            <w:vAlign w:val="center"/>
            <w:tcPrChange w:id="1022" w:author="Martin Dorn" w:date="2021-12-31T17:50:00Z">
              <w:tcPr>
                <w:tcW w:w="1340" w:type="dxa"/>
                <w:tcBorders>
                  <w:top w:val="nil"/>
                  <w:left w:val="nil"/>
                  <w:bottom w:val="nil"/>
                  <w:right w:val="nil"/>
                </w:tcBorders>
              </w:tcPr>
            </w:tcPrChange>
          </w:tcPr>
          <w:p w14:paraId="263F0FF4" w14:textId="09B87194" w:rsidR="00F439B3" w:rsidRPr="00F439B3" w:rsidRDefault="00F439B3">
            <w:pPr>
              <w:keepNext/>
              <w:ind w:left="0"/>
              <w:jc w:val="center"/>
              <w:rPr>
                <w:color w:val="auto"/>
              </w:rPr>
              <w:pPrChange w:id="1023" w:author="Martin Dorn" w:date="2021-12-31T15:22:00Z">
                <w:pPr>
                  <w:keepNext/>
                  <w:jc w:val="center"/>
                </w:pPr>
              </w:pPrChange>
            </w:pPr>
            <w:ins w:id="1024" w:author="Martin Dorn" w:date="2021-12-31T17:50:00Z">
              <w:r w:rsidRPr="00F439B3">
                <w:rPr>
                  <w:rPrChange w:id="1025" w:author="Martin Dorn" w:date="2021-12-31T17:51:00Z">
                    <w:rPr>
                      <w:sz w:val="22"/>
                      <w:szCs w:val="22"/>
                    </w:rPr>
                  </w:rPrChange>
                </w:rPr>
                <w:t>6.00</w:t>
              </w:r>
            </w:ins>
          </w:p>
        </w:tc>
      </w:tr>
      <w:tr w:rsidR="00F439B3" w:rsidRPr="00877124" w14:paraId="39E7890C" w14:textId="77777777" w:rsidTr="0083672E">
        <w:trPr>
          <w:trHeight w:val="280"/>
          <w:trPrChange w:id="1026" w:author="Martin Dorn" w:date="2021-12-31T17:50:00Z">
            <w:trPr>
              <w:trHeight w:val="280"/>
            </w:trPr>
          </w:trPrChange>
        </w:trPr>
        <w:tc>
          <w:tcPr>
            <w:tcW w:w="1172" w:type="dxa"/>
            <w:tcBorders>
              <w:top w:val="nil"/>
              <w:left w:val="nil"/>
              <w:bottom w:val="nil"/>
              <w:right w:val="nil"/>
            </w:tcBorders>
            <w:vAlign w:val="center"/>
            <w:tcPrChange w:id="1027" w:author="Martin Dorn" w:date="2021-12-31T17:50:00Z">
              <w:tcPr>
                <w:tcW w:w="980" w:type="dxa"/>
                <w:tcBorders>
                  <w:top w:val="nil"/>
                  <w:left w:val="nil"/>
                  <w:bottom w:val="nil"/>
                  <w:right w:val="nil"/>
                </w:tcBorders>
                <w:vAlign w:val="center"/>
              </w:tcPr>
            </w:tcPrChange>
          </w:tcPr>
          <w:p w14:paraId="1498F512" w14:textId="3E2C6BCD" w:rsidR="00F439B3" w:rsidRPr="00F439B3" w:rsidRDefault="00F439B3">
            <w:pPr>
              <w:keepNext/>
              <w:ind w:left="0"/>
              <w:jc w:val="center"/>
              <w:rPr>
                <w:color w:val="auto"/>
              </w:rPr>
              <w:pPrChange w:id="1028" w:author="Martin Dorn" w:date="2021-12-31T15:22:00Z">
                <w:pPr>
                  <w:keepNext/>
                  <w:jc w:val="center"/>
                </w:pPr>
              </w:pPrChange>
            </w:pPr>
            <w:ins w:id="1029" w:author="Martin Dorn" w:date="2021-12-31T17:50:00Z">
              <w:r w:rsidRPr="00F439B3">
                <w:rPr>
                  <w:rPrChange w:id="1030" w:author="Martin Dorn" w:date="2021-12-31T17:51:00Z">
                    <w:rPr>
                      <w:sz w:val="22"/>
                      <w:szCs w:val="22"/>
                    </w:rPr>
                  </w:rPrChange>
                </w:rPr>
                <w:t>2020/21</w:t>
              </w:r>
            </w:ins>
            <w:del w:id="1031" w:author="Martin Dorn" w:date="2021-12-31T17:50:00Z">
              <w:r w:rsidRPr="00F439B3" w:rsidDel="0083672E">
                <w:rPr>
                  <w:color w:val="auto"/>
                </w:rPr>
                <w:delText>2008/09</w:delText>
              </w:r>
            </w:del>
          </w:p>
        </w:tc>
        <w:tc>
          <w:tcPr>
            <w:tcW w:w="1173" w:type="dxa"/>
            <w:tcBorders>
              <w:top w:val="nil"/>
              <w:left w:val="nil"/>
              <w:bottom w:val="nil"/>
              <w:right w:val="nil"/>
            </w:tcBorders>
            <w:vAlign w:val="center"/>
            <w:tcPrChange w:id="1032" w:author="Martin Dorn" w:date="2021-12-31T17:50:00Z">
              <w:tcPr>
                <w:tcW w:w="1060" w:type="dxa"/>
                <w:tcBorders>
                  <w:top w:val="nil"/>
                  <w:left w:val="nil"/>
                  <w:bottom w:val="nil"/>
                  <w:right w:val="nil"/>
                </w:tcBorders>
              </w:tcPr>
            </w:tcPrChange>
          </w:tcPr>
          <w:p w14:paraId="4AFE7267" w14:textId="63F34AA9" w:rsidR="00F439B3" w:rsidRPr="00F439B3" w:rsidRDefault="00F439B3">
            <w:pPr>
              <w:keepNext/>
              <w:ind w:left="0"/>
              <w:jc w:val="center"/>
              <w:rPr>
                <w:color w:val="auto"/>
              </w:rPr>
              <w:pPrChange w:id="1033" w:author="Martin Dorn" w:date="2021-12-31T15:22:00Z">
                <w:pPr>
                  <w:keepNext/>
                  <w:jc w:val="center"/>
                </w:pPr>
              </w:pPrChange>
            </w:pPr>
            <w:ins w:id="1034" w:author="Martin Dorn" w:date="2021-12-31T17:50:00Z">
              <w:r w:rsidRPr="00F439B3">
                <w:rPr>
                  <w:highlight w:val="lightGray"/>
                  <w:rPrChange w:id="1035" w:author="Martin Dorn" w:date="2021-12-31T17:51:00Z">
                    <w:rPr>
                      <w:sz w:val="22"/>
                      <w:szCs w:val="22"/>
                      <w:highlight w:val="lightGray"/>
                    </w:rPr>
                  </w:rPrChange>
                </w:rPr>
                <w:t>26.7</w:t>
              </w:r>
            </w:ins>
            <w:del w:id="1036" w:author="Martin Dorn" w:date="2021-12-31T17:50:00Z">
              <w:r w:rsidRPr="00F439B3" w:rsidDel="0083672E">
                <w:rPr>
                  <w:color w:val="auto"/>
                </w:rPr>
                <w:delText>221</w:delText>
              </w:r>
            </w:del>
          </w:p>
        </w:tc>
        <w:tc>
          <w:tcPr>
            <w:tcW w:w="1172" w:type="dxa"/>
            <w:tcBorders>
              <w:top w:val="nil"/>
              <w:left w:val="nil"/>
              <w:bottom w:val="nil"/>
              <w:right w:val="nil"/>
            </w:tcBorders>
            <w:vAlign w:val="center"/>
            <w:tcPrChange w:id="1037" w:author="Martin Dorn" w:date="2021-12-31T17:50:00Z">
              <w:tcPr>
                <w:tcW w:w="1060" w:type="dxa"/>
                <w:tcBorders>
                  <w:top w:val="nil"/>
                  <w:left w:val="nil"/>
                  <w:bottom w:val="nil"/>
                  <w:right w:val="nil"/>
                </w:tcBorders>
              </w:tcPr>
            </w:tcPrChange>
          </w:tcPr>
          <w:p w14:paraId="1E77C278" w14:textId="74EF4CED" w:rsidR="00F439B3" w:rsidRPr="00F439B3" w:rsidRDefault="00F439B3">
            <w:pPr>
              <w:keepNext/>
              <w:ind w:left="0"/>
              <w:jc w:val="center"/>
              <w:rPr>
                <w:color w:val="auto"/>
              </w:rPr>
              <w:pPrChange w:id="1038" w:author="Martin Dorn" w:date="2021-12-31T15:22:00Z">
                <w:pPr>
                  <w:keepNext/>
                  <w:jc w:val="center"/>
                </w:pPr>
              </w:pPrChange>
            </w:pPr>
            <w:ins w:id="1039" w:author="Martin Dorn" w:date="2021-12-31T17:50:00Z">
              <w:r w:rsidRPr="00F439B3">
                <w:rPr>
                  <w:highlight w:val="lightGray"/>
                  <w:rPrChange w:id="1040" w:author="Martin Dorn" w:date="2021-12-31T17:51:00Z">
                    <w:rPr>
                      <w:sz w:val="22"/>
                      <w:szCs w:val="22"/>
                      <w:highlight w:val="lightGray"/>
                    </w:rPr>
                  </w:rPrChange>
                </w:rPr>
                <w:t>30.8</w:t>
              </w:r>
            </w:ins>
            <w:del w:id="1041" w:author="Martin Dorn" w:date="2021-12-31T17:50:00Z">
              <w:r w:rsidRPr="00F439B3" w:rsidDel="0083672E">
                <w:rPr>
                  <w:color w:val="auto"/>
                </w:rPr>
                <w:delText>219</w:delText>
              </w:r>
            </w:del>
            <w:del w:id="1042" w:author="Martin Dorn" w:date="2021-12-31T16:23:00Z">
              <w:r w:rsidRPr="00F439B3" w:rsidDel="004F1DA5">
                <w:rPr>
                  <w:color w:val="auto"/>
                  <w:vertAlign w:val="superscript"/>
                </w:rPr>
                <w:delText>D</w:delText>
              </w:r>
            </w:del>
          </w:p>
        </w:tc>
        <w:tc>
          <w:tcPr>
            <w:tcW w:w="1173" w:type="dxa"/>
            <w:tcBorders>
              <w:top w:val="nil"/>
              <w:left w:val="nil"/>
              <w:bottom w:val="nil"/>
              <w:right w:val="nil"/>
            </w:tcBorders>
            <w:vAlign w:val="center"/>
            <w:tcPrChange w:id="1043" w:author="Martin Dorn" w:date="2021-12-31T17:50:00Z">
              <w:tcPr>
                <w:tcW w:w="1140" w:type="dxa"/>
                <w:tcBorders>
                  <w:top w:val="nil"/>
                  <w:left w:val="nil"/>
                  <w:bottom w:val="nil"/>
                  <w:right w:val="nil"/>
                </w:tcBorders>
              </w:tcPr>
            </w:tcPrChange>
          </w:tcPr>
          <w:p w14:paraId="736C4264" w14:textId="5B861BCA" w:rsidR="00F439B3" w:rsidRPr="00F439B3" w:rsidRDefault="00F439B3">
            <w:pPr>
              <w:ind w:left="0"/>
              <w:jc w:val="center"/>
              <w:rPr>
                <w:color w:val="auto"/>
              </w:rPr>
              <w:pPrChange w:id="1044" w:author="Martin Dorn" w:date="2021-12-31T15:22:00Z">
                <w:pPr>
                  <w:jc w:val="center"/>
                </w:pPr>
              </w:pPrChange>
            </w:pPr>
            <w:ins w:id="1045" w:author="Martin Dorn" w:date="2021-12-31T17:50:00Z">
              <w:r w:rsidRPr="00F439B3">
                <w:rPr>
                  <w:rPrChange w:id="1046" w:author="Martin Dorn" w:date="2021-12-31T17:51:00Z">
                    <w:rPr>
                      <w:sz w:val="22"/>
                      <w:szCs w:val="22"/>
                    </w:rPr>
                  </w:rPrChange>
                </w:rPr>
                <w:t>2.77</w:t>
              </w:r>
            </w:ins>
            <w:del w:id="1047" w:author="Martin Dorn" w:date="2021-12-31T17:50:00Z">
              <w:r w:rsidRPr="00F439B3" w:rsidDel="0083672E">
                <w:rPr>
                  <w:color w:val="auto"/>
                </w:rPr>
                <w:delText>60</w:delText>
              </w:r>
            </w:del>
          </w:p>
        </w:tc>
        <w:tc>
          <w:tcPr>
            <w:tcW w:w="1172" w:type="dxa"/>
            <w:tcBorders>
              <w:top w:val="nil"/>
              <w:left w:val="nil"/>
              <w:bottom w:val="nil"/>
              <w:right w:val="nil"/>
            </w:tcBorders>
            <w:vAlign w:val="center"/>
            <w:tcPrChange w:id="1048" w:author="Martin Dorn" w:date="2021-12-31T17:50:00Z">
              <w:tcPr>
                <w:tcW w:w="1120" w:type="dxa"/>
                <w:tcBorders>
                  <w:top w:val="nil"/>
                  <w:left w:val="nil"/>
                  <w:bottom w:val="nil"/>
                  <w:right w:val="nil"/>
                </w:tcBorders>
                <w:vAlign w:val="center"/>
              </w:tcPr>
            </w:tcPrChange>
          </w:tcPr>
          <w:p w14:paraId="1B3BFD80" w14:textId="683CBCB5" w:rsidR="00F439B3" w:rsidRPr="00F439B3" w:rsidRDefault="00F439B3">
            <w:pPr>
              <w:keepNext/>
              <w:ind w:left="0"/>
              <w:jc w:val="center"/>
              <w:rPr>
                <w:color w:val="auto"/>
              </w:rPr>
              <w:pPrChange w:id="1049" w:author="Martin Dorn" w:date="2021-12-31T15:22:00Z">
                <w:pPr>
                  <w:keepNext/>
                  <w:jc w:val="center"/>
                </w:pPr>
              </w:pPrChange>
            </w:pPr>
            <w:ins w:id="1050" w:author="Martin Dorn" w:date="2021-12-31T17:50:00Z">
              <w:r w:rsidRPr="00F439B3">
                <w:rPr>
                  <w:rPrChange w:id="1051" w:author="Martin Dorn" w:date="2021-12-31T17:51:00Z">
                    <w:rPr>
                      <w:sz w:val="22"/>
                      <w:szCs w:val="22"/>
                    </w:rPr>
                  </w:rPrChange>
                </w:rPr>
                <w:t>2.65</w:t>
              </w:r>
            </w:ins>
            <w:del w:id="1052" w:author="Martin Dorn" w:date="2021-12-31T17:50:00Z">
              <w:r w:rsidRPr="00F439B3" w:rsidDel="0083672E">
                <w:rPr>
                  <w:color w:val="auto"/>
                </w:rPr>
                <w:delText>47</w:delText>
              </w:r>
            </w:del>
          </w:p>
        </w:tc>
        <w:tc>
          <w:tcPr>
            <w:tcW w:w="1173" w:type="dxa"/>
            <w:tcBorders>
              <w:top w:val="nil"/>
              <w:left w:val="nil"/>
              <w:bottom w:val="nil"/>
              <w:right w:val="nil"/>
            </w:tcBorders>
            <w:vAlign w:val="center"/>
            <w:tcPrChange w:id="1053" w:author="Martin Dorn" w:date="2021-12-31T17:50:00Z">
              <w:tcPr>
                <w:tcW w:w="1340" w:type="dxa"/>
                <w:tcBorders>
                  <w:top w:val="nil"/>
                  <w:left w:val="nil"/>
                  <w:bottom w:val="nil"/>
                  <w:right w:val="nil"/>
                </w:tcBorders>
                <w:vAlign w:val="center"/>
              </w:tcPr>
            </w:tcPrChange>
          </w:tcPr>
          <w:p w14:paraId="6778E50C" w14:textId="5C736EDC" w:rsidR="00F439B3" w:rsidRPr="00F439B3" w:rsidRDefault="00F439B3">
            <w:pPr>
              <w:keepNext/>
              <w:ind w:left="0"/>
              <w:jc w:val="center"/>
              <w:rPr>
                <w:color w:val="auto"/>
              </w:rPr>
              <w:pPrChange w:id="1054" w:author="Martin Dorn" w:date="2021-12-31T15:22:00Z">
                <w:pPr>
                  <w:keepNext/>
                  <w:jc w:val="center"/>
                </w:pPr>
              </w:pPrChange>
            </w:pPr>
            <w:ins w:id="1055" w:author="Martin Dorn" w:date="2021-12-31T17:50:00Z">
              <w:r w:rsidRPr="00F439B3">
                <w:rPr>
                  <w:rPrChange w:id="1056" w:author="Martin Dorn" w:date="2021-12-31T17:51:00Z">
                    <w:rPr>
                      <w:sz w:val="22"/>
                      <w:szCs w:val="22"/>
                    </w:rPr>
                  </w:rPrChange>
                </w:rPr>
                <w:t>3.47</w:t>
              </w:r>
            </w:ins>
            <w:del w:id="1057" w:author="Martin Dorn" w:date="2021-12-31T17:50:00Z">
              <w:r w:rsidRPr="00F439B3" w:rsidDel="0083672E">
                <w:rPr>
                  <w:color w:val="auto"/>
                </w:rPr>
                <w:delText>55</w:delText>
              </w:r>
            </w:del>
          </w:p>
        </w:tc>
        <w:tc>
          <w:tcPr>
            <w:tcW w:w="1172" w:type="dxa"/>
            <w:tcBorders>
              <w:top w:val="nil"/>
              <w:left w:val="nil"/>
              <w:bottom w:val="nil"/>
              <w:right w:val="nil"/>
            </w:tcBorders>
            <w:vAlign w:val="center"/>
            <w:tcPrChange w:id="1058" w:author="Martin Dorn" w:date="2021-12-31T17:50:00Z">
              <w:tcPr>
                <w:tcW w:w="1340" w:type="dxa"/>
                <w:tcBorders>
                  <w:top w:val="nil"/>
                  <w:left w:val="nil"/>
                  <w:bottom w:val="nil"/>
                  <w:right w:val="nil"/>
                </w:tcBorders>
                <w:vAlign w:val="center"/>
              </w:tcPr>
            </w:tcPrChange>
          </w:tcPr>
          <w:p w14:paraId="23F7FD7D" w14:textId="2BC5B1D2" w:rsidR="00F439B3" w:rsidRPr="00F439B3" w:rsidRDefault="00F439B3">
            <w:pPr>
              <w:keepNext/>
              <w:ind w:left="0"/>
              <w:jc w:val="center"/>
              <w:rPr>
                <w:color w:val="auto"/>
              </w:rPr>
              <w:pPrChange w:id="1059" w:author="Martin Dorn" w:date="2021-12-31T15:22:00Z">
                <w:pPr>
                  <w:keepNext/>
                  <w:jc w:val="center"/>
                </w:pPr>
              </w:pPrChange>
            </w:pPr>
            <w:ins w:id="1060" w:author="Martin Dorn" w:date="2021-12-31T17:50:00Z">
              <w:r w:rsidRPr="00F439B3">
                <w:rPr>
                  <w:rPrChange w:id="1061" w:author="Martin Dorn" w:date="2021-12-31T17:51:00Z">
                    <w:rPr>
                      <w:sz w:val="22"/>
                      <w:szCs w:val="22"/>
                    </w:rPr>
                  </w:rPrChange>
                </w:rPr>
                <w:t>4.72</w:t>
              </w:r>
            </w:ins>
            <w:del w:id="1062" w:author="Martin Dorn" w:date="2021-12-31T17:50:00Z">
              <w:r w:rsidRPr="00F439B3" w:rsidDel="0083672E">
                <w:rPr>
                  <w:color w:val="auto"/>
                </w:rPr>
                <w:delText>91</w:delText>
              </w:r>
            </w:del>
          </w:p>
        </w:tc>
        <w:tc>
          <w:tcPr>
            <w:tcW w:w="1173" w:type="dxa"/>
            <w:tcBorders>
              <w:top w:val="nil"/>
              <w:left w:val="nil"/>
              <w:bottom w:val="nil"/>
              <w:right w:val="nil"/>
            </w:tcBorders>
            <w:vAlign w:val="center"/>
            <w:tcPrChange w:id="1063" w:author="Martin Dorn" w:date="2021-12-31T17:50:00Z">
              <w:tcPr>
                <w:tcW w:w="1340" w:type="dxa"/>
                <w:tcBorders>
                  <w:top w:val="nil"/>
                  <w:left w:val="nil"/>
                  <w:bottom w:val="nil"/>
                  <w:right w:val="nil"/>
                </w:tcBorders>
              </w:tcPr>
            </w:tcPrChange>
          </w:tcPr>
          <w:p w14:paraId="7BC46F1C" w14:textId="5A4385CD" w:rsidR="00F439B3" w:rsidRPr="00F439B3" w:rsidRDefault="00F439B3">
            <w:pPr>
              <w:keepNext/>
              <w:ind w:left="0"/>
              <w:jc w:val="center"/>
              <w:rPr>
                <w:color w:val="auto"/>
              </w:rPr>
              <w:pPrChange w:id="1064" w:author="Martin Dorn" w:date="2021-12-31T15:22:00Z">
                <w:pPr>
                  <w:keepNext/>
                  <w:jc w:val="center"/>
                </w:pPr>
              </w:pPrChange>
            </w:pPr>
            <w:ins w:id="1065" w:author="Martin Dorn" w:date="2021-12-31T17:50:00Z">
              <w:r w:rsidRPr="00F439B3">
                <w:rPr>
                  <w:rPrChange w:id="1066" w:author="Martin Dorn" w:date="2021-12-31T17:51:00Z">
                    <w:rPr>
                      <w:sz w:val="22"/>
                      <w:szCs w:val="22"/>
                    </w:rPr>
                  </w:rPrChange>
                </w:rPr>
                <w:t>3.54</w:t>
              </w:r>
            </w:ins>
          </w:p>
        </w:tc>
      </w:tr>
      <w:tr w:rsidR="00F439B3" w:rsidRPr="00877124" w14:paraId="3E2FD433" w14:textId="77777777" w:rsidTr="0083672E">
        <w:trPr>
          <w:trHeight w:val="280"/>
          <w:trPrChange w:id="1067" w:author="Martin Dorn" w:date="2021-12-31T17:50:00Z">
            <w:trPr>
              <w:trHeight w:val="280"/>
            </w:trPr>
          </w:trPrChange>
        </w:trPr>
        <w:tc>
          <w:tcPr>
            <w:tcW w:w="1172" w:type="dxa"/>
            <w:tcBorders>
              <w:top w:val="nil"/>
              <w:left w:val="nil"/>
              <w:bottom w:val="single" w:sz="12" w:space="0" w:color="000000"/>
              <w:right w:val="nil"/>
            </w:tcBorders>
            <w:vAlign w:val="center"/>
            <w:tcPrChange w:id="1068" w:author="Martin Dorn" w:date="2021-12-31T17:50:00Z">
              <w:tcPr>
                <w:tcW w:w="980" w:type="dxa"/>
                <w:tcBorders>
                  <w:top w:val="nil"/>
                  <w:left w:val="nil"/>
                  <w:bottom w:val="single" w:sz="12" w:space="0" w:color="000000"/>
                  <w:right w:val="nil"/>
                </w:tcBorders>
                <w:vAlign w:val="center"/>
              </w:tcPr>
            </w:tcPrChange>
          </w:tcPr>
          <w:p w14:paraId="02815F37" w14:textId="670F0BBD" w:rsidR="00F439B3" w:rsidRPr="00F439B3" w:rsidRDefault="00F439B3">
            <w:pPr>
              <w:keepNext/>
              <w:ind w:left="0"/>
              <w:jc w:val="center"/>
              <w:rPr>
                <w:color w:val="auto"/>
              </w:rPr>
              <w:pPrChange w:id="1069" w:author="Martin Dorn" w:date="2021-12-31T15:22:00Z">
                <w:pPr>
                  <w:keepNext/>
                  <w:jc w:val="center"/>
                </w:pPr>
              </w:pPrChange>
            </w:pPr>
            <w:ins w:id="1070" w:author="Martin Dorn" w:date="2021-12-31T17:50:00Z">
              <w:r w:rsidRPr="00F439B3">
                <w:rPr>
                  <w:rPrChange w:id="1071" w:author="Martin Dorn" w:date="2021-12-31T17:51:00Z">
                    <w:rPr>
                      <w:sz w:val="22"/>
                      <w:szCs w:val="22"/>
                    </w:rPr>
                  </w:rPrChange>
                </w:rPr>
                <w:t>2021/22</w:t>
              </w:r>
            </w:ins>
            <w:del w:id="1072" w:author="Martin Dorn" w:date="2021-12-31T17:50:00Z">
              <w:r w:rsidRPr="00F439B3" w:rsidDel="0083672E">
                <w:rPr>
                  <w:color w:val="auto"/>
                </w:rPr>
                <w:delText>2009/10</w:delText>
              </w:r>
            </w:del>
          </w:p>
        </w:tc>
        <w:tc>
          <w:tcPr>
            <w:tcW w:w="1173" w:type="dxa"/>
            <w:tcBorders>
              <w:top w:val="nil"/>
              <w:left w:val="nil"/>
              <w:bottom w:val="single" w:sz="12" w:space="0" w:color="000000"/>
              <w:right w:val="nil"/>
            </w:tcBorders>
            <w:vAlign w:val="center"/>
            <w:tcPrChange w:id="1073" w:author="Martin Dorn" w:date="2021-12-31T17:50:00Z">
              <w:tcPr>
                <w:tcW w:w="1060" w:type="dxa"/>
                <w:tcBorders>
                  <w:top w:val="nil"/>
                  <w:left w:val="nil"/>
                  <w:bottom w:val="single" w:sz="12" w:space="0" w:color="000000"/>
                  <w:right w:val="nil"/>
                </w:tcBorders>
              </w:tcPr>
            </w:tcPrChange>
          </w:tcPr>
          <w:p w14:paraId="382E69E4" w14:textId="77777777" w:rsidR="00F439B3" w:rsidRPr="00F439B3" w:rsidRDefault="00F439B3">
            <w:pPr>
              <w:keepNext/>
              <w:ind w:left="0"/>
              <w:jc w:val="center"/>
              <w:rPr>
                <w:color w:val="auto"/>
              </w:rPr>
              <w:pPrChange w:id="1074" w:author="Martin Dorn" w:date="2021-12-31T15:22:00Z">
                <w:pPr>
                  <w:keepNext/>
                  <w:jc w:val="center"/>
                </w:pPr>
              </w:pPrChange>
            </w:pPr>
          </w:p>
        </w:tc>
        <w:tc>
          <w:tcPr>
            <w:tcW w:w="1172" w:type="dxa"/>
            <w:tcBorders>
              <w:top w:val="nil"/>
              <w:left w:val="nil"/>
              <w:bottom w:val="single" w:sz="12" w:space="0" w:color="000000"/>
              <w:right w:val="nil"/>
            </w:tcBorders>
            <w:vAlign w:val="center"/>
            <w:tcPrChange w:id="1075" w:author="Martin Dorn" w:date="2021-12-31T17:50:00Z">
              <w:tcPr>
                <w:tcW w:w="1060" w:type="dxa"/>
                <w:tcBorders>
                  <w:top w:val="nil"/>
                  <w:left w:val="nil"/>
                  <w:bottom w:val="single" w:sz="12" w:space="0" w:color="000000"/>
                  <w:right w:val="nil"/>
                </w:tcBorders>
              </w:tcPr>
            </w:tcPrChange>
          </w:tcPr>
          <w:p w14:paraId="67A13069" w14:textId="52D604CA" w:rsidR="00F439B3" w:rsidRPr="00F439B3" w:rsidRDefault="00F439B3">
            <w:pPr>
              <w:keepNext/>
              <w:ind w:left="0"/>
              <w:jc w:val="center"/>
              <w:rPr>
                <w:color w:val="auto"/>
              </w:rPr>
              <w:pPrChange w:id="1076" w:author="Martin Dorn" w:date="2021-12-31T15:22:00Z">
                <w:pPr>
                  <w:keepNext/>
                  <w:jc w:val="center"/>
                </w:pPr>
              </w:pPrChange>
            </w:pPr>
            <w:ins w:id="1077" w:author="Martin Dorn" w:date="2021-12-31T17:50:00Z">
              <w:r w:rsidRPr="00F439B3">
                <w:rPr>
                  <w:highlight w:val="lightGray"/>
                  <w:rPrChange w:id="1078" w:author="Martin Dorn" w:date="2021-12-31T17:51:00Z">
                    <w:rPr>
                      <w:sz w:val="22"/>
                      <w:szCs w:val="22"/>
                      <w:highlight w:val="lightGray"/>
                    </w:rPr>
                  </w:rPrChange>
                </w:rPr>
                <w:t>33.0</w:t>
              </w:r>
            </w:ins>
            <w:del w:id="1079" w:author="Martin Dorn" w:date="2021-12-31T17:50:00Z">
              <w:r w:rsidRPr="00F439B3" w:rsidDel="0083672E">
                <w:rPr>
                  <w:color w:val="auto"/>
                </w:rPr>
                <w:delText>280</w:delText>
              </w:r>
            </w:del>
            <w:del w:id="1080" w:author="Martin Dorn" w:date="2021-12-31T16:23:00Z">
              <w:r w:rsidRPr="00F439B3" w:rsidDel="004F1DA5">
                <w:rPr>
                  <w:color w:val="auto"/>
                  <w:vertAlign w:val="superscript"/>
                </w:rPr>
                <w:delText>D</w:delText>
              </w:r>
            </w:del>
          </w:p>
        </w:tc>
        <w:tc>
          <w:tcPr>
            <w:tcW w:w="1173" w:type="dxa"/>
            <w:tcBorders>
              <w:top w:val="nil"/>
              <w:left w:val="nil"/>
              <w:bottom w:val="single" w:sz="12" w:space="0" w:color="000000"/>
              <w:right w:val="nil"/>
            </w:tcBorders>
            <w:vAlign w:val="center"/>
            <w:tcPrChange w:id="1081" w:author="Martin Dorn" w:date="2021-12-31T17:50:00Z">
              <w:tcPr>
                <w:tcW w:w="1140" w:type="dxa"/>
                <w:tcBorders>
                  <w:top w:val="nil"/>
                  <w:left w:val="nil"/>
                  <w:bottom w:val="single" w:sz="12" w:space="0" w:color="000000"/>
                  <w:right w:val="nil"/>
                </w:tcBorders>
                <w:vAlign w:val="center"/>
              </w:tcPr>
            </w:tcPrChange>
          </w:tcPr>
          <w:p w14:paraId="2DCB2228" w14:textId="77777777" w:rsidR="00F439B3" w:rsidRPr="00F439B3" w:rsidRDefault="00F439B3">
            <w:pPr>
              <w:keepNext/>
              <w:ind w:left="0"/>
              <w:jc w:val="center"/>
              <w:rPr>
                <w:color w:val="auto"/>
              </w:rPr>
              <w:pPrChange w:id="1082" w:author="Martin Dorn" w:date="2021-12-31T15:22:00Z">
                <w:pPr>
                  <w:keepNext/>
                  <w:jc w:val="center"/>
                </w:pPr>
              </w:pPrChange>
            </w:pPr>
          </w:p>
        </w:tc>
        <w:tc>
          <w:tcPr>
            <w:tcW w:w="1172" w:type="dxa"/>
            <w:tcBorders>
              <w:top w:val="nil"/>
              <w:left w:val="nil"/>
              <w:bottom w:val="single" w:sz="12" w:space="0" w:color="000000"/>
              <w:right w:val="nil"/>
            </w:tcBorders>
            <w:vAlign w:val="center"/>
            <w:tcPrChange w:id="1083" w:author="Martin Dorn" w:date="2021-12-31T17:50:00Z">
              <w:tcPr>
                <w:tcW w:w="1120" w:type="dxa"/>
                <w:tcBorders>
                  <w:top w:val="nil"/>
                  <w:left w:val="nil"/>
                  <w:bottom w:val="single" w:sz="12" w:space="0" w:color="000000"/>
                  <w:right w:val="nil"/>
                </w:tcBorders>
                <w:vAlign w:val="center"/>
              </w:tcPr>
            </w:tcPrChange>
          </w:tcPr>
          <w:p w14:paraId="64EA3597" w14:textId="77777777" w:rsidR="00F439B3" w:rsidRPr="00F439B3" w:rsidRDefault="00F439B3">
            <w:pPr>
              <w:keepNext/>
              <w:ind w:left="0"/>
              <w:jc w:val="center"/>
              <w:rPr>
                <w:color w:val="auto"/>
              </w:rPr>
              <w:pPrChange w:id="1084" w:author="Martin Dorn" w:date="2021-12-31T15:22:00Z">
                <w:pPr>
                  <w:keepNext/>
                  <w:jc w:val="center"/>
                </w:pPr>
              </w:pPrChange>
            </w:pPr>
          </w:p>
        </w:tc>
        <w:tc>
          <w:tcPr>
            <w:tcW w:w="1173" w:type="dxa"/>
            <w:tcBorders>
              <w:top w:val="nil"/>
              <w:left w:val="nil"/>
              <w:bottom w:val="single" w:sz="12" w:space="0" w:color="000000"/>
              <w:right w:val="nil"/>
            </w:tcBorders>
            <w:vAlign w:val="center"/>
            <w:tcPrChange w:id="1085" w:author="Martin Dorn" w:date="2021-12-31T17:50:00Z">
              <w:tcPr>
                <w:tcW w:w="1340" w:type="dxa"/>
                <w:tcBorders>
                  <w:top w:val="nil"/>
                  <w:left w:val="nil"/>
                  <w:bottom w:val="single" w:sz="12" w:space="0" w:color="000000"/>
                  <w:right w:val="nil"/>
                </w:tcBorders>
                <w:vAlign w:val="center"/>
              </w:tcPr>
            </w:tcPrChange>
          </w:tcPr>
          <w:p w14:paraId="0816D2A0" w14:textId="77777777" w:rsidR="00F439B3" w:rsidRPr="00F439B3" w:rsidRDefault="00F439B3">
            <w:pPr>
              <w:keepNext/>
              <w:ind w:left="0"/>
              <w:jc w:val="center"/>
              <w:rPr>
                <w:color w:val="auto"/>
              </w:rPr>
              <w:pPrChange w:id="1086" w:author="Martin Dorn" w:date="2021-12-31T15:22:00Z">
                <w:pPr>
                  <w:keepNext/>
                  <w:jc w:val="center"/>
                </w:pPr>
              </w:pPrChange>
            </w:pPr>
          </w:p>
        </w:tc>
        <w:tc>
          <w:tcPr>
            <w:tcW w:w="1172" w:type="dxa"/>
            <w:tcBorders>
              <w:top w:val="nil"/>
              <w:left w:val="nil"/>
              <w:bottom w:val="single" w:sz="12" w:space="0" w:color="000000"/>
              <w:right w:val="nil"/>
            </w:tcBorders>
            <w:vAlign w:val="center"/>
            <w:tcPrChange w:id="1087" w:author="Martin Dorn" w:date="2021-12-31T17:50:00Z">
              <w:tcPr>
                <w:tcW w:w="1340" w:type="dxa"/>
                <w:tcBorders>
                  <w:top w:val="nil"/>
                  <w:left w:val="nil"/>
                  <w:bottom w:val="single" w:sz="12" w:space="0" w:color="000000"/>
                  <w:right w:val="nil"/>
                </w:tcBorders>
                <w:vAlign w:val="center"/>
              </w:tcPr>
            </w:tcPrChange>
          </w:tcPr>
          <w:p w14:paraId="6E9B05C2" w14:textId="67C3FE76" w:rsidR="00F439B3" w:rsidRPr="00F439B3" w:rsidRDefault="00F439B3">
            <w:pPr>
              <w:keepNext/>
              <w:ind w:left="0"/>
              <w:jc w:val="center"/>
              <w:rPr>
                <w:color w:val="auto"/>
              </w:rPr>
              <w:pPrChange w:id="1088" w:author="Martin Dorn" w:date="2021-12-31T15:22:00Z">
                <w:pPr>
                  <w:keepNext/>
                  <w:jc w:val="center"/>
                </w:pPr>
              </w:pPrChange>
            </w:pPr>
            <w:ins w:id="1089" w:author="Martin Dorn" w:date="2021-12-31T17:50:00Z">
              <w:r w:rsidRPr="00F439B3">
                <w:rPr>
                  <w:highlight w:val="lightGray"/>
                  <w:rPrChange w:id="1090" w:author="Martin Dorn" w:date="2021-12-31T17:51:00Z">
                    <w:rPr>
                      <w:sz w:val="22"/>
                      <w:szCs w:val="22"/>
                      <w:highlight w:val="lightGray"/>
                    </w:rPr>
                  </w:rPrChange>
                </w:rPr>
                <w:t>4.91</w:t>
              </w:r>
            </w:ins>
            <w:del w:id="1091" w:author="Martin Dorn" w:date="2021-12-31T17:50:00Z">
              <w:r w:rsidRPr="00F439B3" w:rsidDel="0083672E">
                <w:rPr>
                  <w:color w:val="auto"/>
                </w:rPr>
                <w:delText>78</w:delText>
              </w:r>
            </w:del>
          </w:p>
        </w:tc>
        <w:tc>
          <w:tcPr>
            <w:tcW w:w="1173" w:type="dxa"/>
            <w:tcBorders>
              <w:top w:val="nil"/>
              <w:left w:val="nil"/>
              <w:bottom w:val="single" w:sz="12" w:space="0" w:color="000000"/>
              <w:right w:val="nil"/>
            </w:tcBorders>
            <w:vAlign w:val="center"/>
            <w:tcPrChange w:id="1092" w:author="Martin Dorn" w:date="2021-12-31T17:50:00Z">
              <w:tcPr>
                <w:tcW w:w="1340" w:type="dxa"/>
                <w:tcBorders>
                  <w:top w:val="nil"/>
                  <w:left w:val="nil"/>
                  <w:bottom w:val="single" w:sz="12" w:space="0" w:color="000000"/>
                  <w:right w:val="nil"/>
                </w:tcBorders>
              </w:tcPr>
            </w:tcPrChange>
          </w:tcPr>
          <w:p w14:paraId="4C38E82D" w14:textId="6505F179" w:rsidR="00F439B3" w:rsidRPr="00F439B3" w:rsidRDefault="00F439B3">
            <w:pPr>
              <w:keepNext/>
              <w:ind w:left="0"/>
              <w:jc w:val="center"/>
              <w:rPr>
                <w:color w:val="auto"/>
              </w:rPr>
              <w:pPrChange w:id="1093" w:author="Martin Dorn" w:date="2021-12-31T15:22:00Z">
                <w:pPr>
                  <w:keepNext/>
                  <w:jc w:val="center"/>
                </w:pPr>
              </w:pPrChange>
            </w:pPr>
            <w:ins w:id="1094" w:author="Martin Dorn" w:date="2021-12-31T17:50:00Z">
              <w:r w:rsidRPr="00F439B3">
                <w:rPr>
                  <w:highlight w:val="lightGray"/>
                  <w:rPrChange w:id="1095" w:author="Martin Dorn" w:date="2021-12-31T17:51:00Z">
                    <w:rPr>
                      <w:sz w:val="22"/>
                      <w:szCs w:val="22"/>
                      <w:highlight w:val="lightGray"/>
                    </w:rPr>
                  </w:rPrChange>
                </w:rPr>
                <w:t>3.92</w:t>
              </w:r>
            </w:ins>
          </w:p>
        </w:tc>
      </w:tr>
    </w:tbl>
    <w:p w14:paraId="4BEC77CD" w14:textId="77777777" w:rsidR="008E2B08" w:rsidRPr="00877124" w:rsidRDefault="008E2B08">
      <w:pPr>
        <w:rPr>
          <w:color w:val="auto"/>
        </w:rPr>
      </w:pPr>
    </w:p>
    <w:p w14:paraId="49BCD40E" w14:textId="77777777" w:rsidR="008E2B08" w:rsidRPr="00877124" w:rsidRDefault="008E2B08">
      <w:pPr>
        <w:rPr>
          <w:color w:val="auto"/>
        </w:rPr>
      </w:pPr>
    </w:p>
    <w:p w14:paraId="6C1FFC18" w14:textId="1CD752FA" w:rsidR="008E2B08" w:rsidRPr="00877124" w:rsidRDefault="00702CD3">
      <w:pPr>
        <w:rPr>
          <w:color w:val="auto"/>
        </w:rPr>
      </w:pPr>
      <w:r w:rsidRPr="00877124">
        <w:rPr>
          <w:color w:val="auto"/>
        </w:rPr>
        <w:t>The stock was above MSST in 20</w:t>
      </w:r>
      <w:ins w:id="1096" w:author="Martin Dorn" w:date="2021-12-31T17:52:00Z">
        <w:r w:rsidR="00F439B3">
          <w:rPr>
            <w:color w:val="auto"/>
          </w:rPr>
          <w:t>20/21</w:t>
        </w:r>
      </w:ins>
      <w:del w:id="1097" w:author="Martin Dorn" w:date="2021-12-31T17:52:00Z">
        <w:r w:rsidRPr="00877124" w:rsidDel="00F439B3">
          <w:rPr>
            <w:color w:val="auto"/>
          </w:rPr>
          <w:delText>08/09</w:delText>
        </w:r>
      </w:del>
      <w:r w:rsidRPr="00877124">
        <w:rPr>
          <w:color w:val="auto"/>
        </w:rPr>
        <w:t xml:space="preserve"> and is hence not overfished. Overfishing did not occur during the 20</w:t>
      </w:r>
      <w:del w:id="1098" w:author="Martin Dorn" w:date="2021-12-31T17:52:00Z">
        <w:r w:rsidRPr="00877124" w:rsidDel="00F439B3">
          <w:rPr>
            <w:color w:val="auto"/>
          </w:rPr>
          <w:delText>08</w:delText>
        </w:r>
      </w:del>
      <w:ins w:id="1099" w:author="Martin Dorn" w:date="2021-12-31T17:52:00Z">
        <w:r w:rsidR="00F439B3">
          <w:rPr>
            <w:color w:val="auto"/>
          </w:rPr>
          <w:t>20</w:t>
        </w:r>
      </w:ins>
      <w:r w:rsidRPr="00877124">
        <w:rPr>
          <w:color w:val="auto"/>
        </w:rPr>
        <w:t>/</w:t>
      </w:r>
      <w:del w:id="1100" w:author="Martin Dorn" w:date="2021-12-31T17:52:00Z">
        <w:r w:rsidRPr="00877124" w:rsidDel="00F439B3">
          <w:rPr>
            <w:color w:val="auto"/>
          </w:rPr>
          <w:delText>09</w:delText>
        </w:r>
      </w:del>
      <w:ins w:id="1101" w:author="Martin Dorn" w:date="2021-12-31T17:52:00Z">
        <w:r w:rsidR="00F439B3">
          <w:rPr>
            <w:color w:val="auto"/>
          </w:rPr>
          <w:t>21</w:t>
        </w:r>
      </w:ins>
      <w:r w:rsidRPr="00877124">
        <w:rPr>
          <w:color w:val="auto"/>
        </w:rPr>
        <w:t xml:space="preserve"> fishing year.</w:t>
      </w:r>
    </w:p>
    <w:p w14:paraId="22170AD9" w14:textId="3C23D284" w:rsidR="008E2B08" w:rsidRPr="00877124" w:rsidDel="0098078E" w:rsidRDefault="008E2B08">
      <w:pPr>
        <w:rPr>
          <w:del w:id="1102" w:author="Martin Dorn" w:date="2022-01-01T03:55:00Z"/>
          <w:color w:val="auto"/>
        </w:rPr>
      </w:pPr>
    </w:p>
    <w:p w14:paraId="6907F07C" w14:textId="2034A79B" w:rsidR="008E2B08" w:rsidRPr="00877124" w:rsidDel="0098078E" w:rsidRDefault="008E2B08">
      <w:pPr>
        <w:rPr>
          <w:del w:id="1103" w:author="Martin Dorn" w:date="2022-01-01T03:55:00Z"/>
          <w:color w:val="auto"/>
        </w:rPr>
      </w:pPr>
    </w:p>
    <w:p w14:paraId="70A1B417" w14:textId="2DFA2406" w:rsidR="008E2B08" w:rsidRPr="00877124" w:rsidDel="0098078E" w:rsidRDefault="00702CD3">
      <w:pPr>
        <w:rPr>
          <w:del w:id="1104" w:author="Martin Dorn" w:date="2022-01-01T03:54:00Z"/>
          <w:color w:val="auto"/>
        </w:rPr>
      </w:pPr>
      <w:del w:id="1105" w:author="Martin Dorn" w:date="2022-01-01T03:54:00Z">
        <w:r w:rsidRPr="00877124" w:rsidDel="0098078E">
          <w:rPr>
            <w:color w:val="auto"/>
          </w:rPr>
          <w:delText>(b) Stocks in Tier 4 for which there is no</w:delText>
        </w:r>
      </w:del>
      <w:del w:id="1106" w:author="Martin Dorn" w:date="2021-12-31T16:47:00Z">
        <w:r w:rsidRPr="00877124" w:rsidDel="0020617D">
          <w:rPr>
            <w:color w:val="auto"/>
          </w:rPr>
          <w:delText>t an</w:delText>
        </w:r>
      </w:del>
      <w:del w:id="1107" w:author="Martin Dorn" w:date="2022-01-01T03:54:00Z">
        <w:r w:rsidRPr="00877124" w:rsidDel="0098078E">
          <w:rPr>
            <w:color w:val="auto"/>
          </w:rPr>
          <w:delText xml:space="preserve"> agreed assessment model</w:delText>
        </w:r>
      </w:del>
    </w:p>
    <w:tbl>
      <w:tblPr>
        <w:tblStyle w:val="a2"/>
        <w:tblW w:w="9576" w:type="dxa"/>
        <w:tblInd w:w="-108" w:type="dxa"/>
        <w:tblLayout w:type="fixed"/>
        <w:tblLook w:val="0000" w:firstRow="0" w:lastRow="0" w:firstColumn="0" w:lastColumn="0" w:noHBand="0" w:noVBand="0"/>
      </w:tblPr>
      <w:tblGrid>
        <w:gridCol w:w="1005"/>
        <w:gridCol w:w="1077"/>
        <w:gridCol w:w="1089"/>
        <w:gridCol w:w="1168"/>
        <w:gridCol w:w="1136"/>
        <w:gridCol w:w="1367"/>
        <w:gridCol w:w="1367"/>
        <w:gridCol w:w="1367"/>
      </w:tblGrid>
      <w:tr w:rsidR="00877124" w:rsidRPr="00877124" w:rsidDel="0098078E" w14:paraId="23BD2E8B" w14:textId="1296684F">
        <w:trPr>
          <w:trHeight w:val="420"/>
          <w:del w:id="1108" w:author="Martin Dorn" w:date="2022-01-01T03:54:00Z"/>
        </w:trPr>
        <w:tc>
          <w:tcPr>
            <w:tcW w:w="1005" w:type="dxa"/>
            <w:tcBorders>
              <w:top w:val="single" w:sz="12" w:space="0" w:color="000000"/>
              <w:left w:val="nil"/>
              <w:bottom w:val="single" w:sz="12" w:space="0" w:color="000000"/>
              <w:right w:val="nil"/>
            </w:tcBorders>
            <w:vAlign w:val="center"/>
          </w:tcPr>
          <w:p w14:paraId="0686B78B" w14:textId="175C2579" w:rsidR="008E2B08" w:rsidRPr="00877124" w:rsidDel="0098078E" w:rsidRDefault="00702CD3">
            <w:pPr>
              <w:keepNext/>
              <w:ind w:left="0"/>
              <w:jc w:val="center"/>
              <w:rPr>
                <w:del w:id="1109" w:author="Martin Dorn" w:date="2022-01-01T03:54:00Z"/>
                <w:color w:val="auto"/>
              </w:rPr>
              <w:pPrChange w:id="1110" w:author="Martin Dorn" w:date="2021-12-31T15:23:00Z">
                <w:pPr>
                  <w:keepNext/>
                  <w:jc w:val="center"/>
                </w:pPr>
              </w:pPrChange>
            </w:pPr>
            <w:del w:id="1111" w:author="Martin Dorn" w:date="2022-01-01T03:54:00Z">
              <w:r w:rsidRPr="00877124" w:rsidDel="0098078E">
                <w:rPr>
                  <w:b/>
                  <w:color w:val="auto"/>
                </w:rPr>
                <w:delText>Year</w:delText>
              </w:r>
            </w:del>
          </w:p>
        </w:tc>
        <w:tc>
          <w:tcPr>
            <w:tcW w:w="1077" w:type="dxa"/>
            <w:tcBorders>
              <w:top w:val="single" w:sz="12" w:space="0" w:color="000000"/>
              <w:left w:val="nil"/>
              <w:bottom w:val="single" w:sz="12" w:space="0" w:color="000000"/>
              <w:right w:val="nil"/>
            </w:tcBorders>
          </w:tcPr>
          <w:p w14:paraId="793BF33C" w14:textId="01B2EC59" w:rsidR="008E2B08" w:rsidRPr="00877124" w:rsidDel="0098078E" w:rsidRDefault="00702CD3">
            <w:pPr>
              <w:keepNext/>
              <w:ind w:left="0"/>
              <w:jc w:val="center"/>
              <w:rPr>
                <w:del w:id="1112" w:author="Martin Dorn" w:date="2022-01-01T03:54:00Z"/>
                <w:color w:val="auto"/>
              </w:rPr>
              <w:pPrChange w:id="1113" w:author="Martin Dorn" w:date="2021-12-31T15:23:00Z">
                <w:pPr>
                  <w:keepNext/>
                  <w:jc w:val="center"/>
                </w:pPr>
              </w:pPrChange>
            </w:pPr>
            <w:del w:id="1114" w:author="Martin Dorn" w:date="2022-01-01T03:54:00Z">
              <w:r w:rsidRPr="00877124" w:rsidDel="0098078E">
                <w:rPr>
                  <w:b/>
                  <w:color w:val="auto"/>
                </w:rPr>
                <w:delText>MSST</w:delText>
              </w:r>
            </w:del>
          </w:p>
        </w:tc>
        <w:tc>
          <w:tcPr>
            <w:tcW w:w="1089" w:type="dxa"/>
            <w:tcBorders>
              <w:top w:val="single" w:sz="12" w:space="0" w:color="000000"/>
              <w:left w:val="nil"/>
              <w:bottom w:val="single" w:sz="12" w:space="0" w:color="000000"/>
              <w:right w:val="nil"/>
            </w:tcBorders>
          </w:tcPr>
          <w:p w14:paraId="0BEF374A" w14:textId="5047438C" w:rsidR="008E2B08" w:rsidRPr="00877124" w:rsidDel="0098078E" w:rsidRDefault="00702CD3">
            <w:pPr>
              <w:keepNext/>
              <w:ind w:left="0"/>
              <w:jc w:val="center"/>
              <w:rPr>
                <w:del w:id="1115" w:author="Martin Dorn" w:date="2022-01-01T03:54:00Z"/>
                <w:color w:val="auto"/>
              </w:rPr>
              <w:pPrChange w:id="1116" w:author="Martin Dorn" w:date="2021-12-31T15:23:00Z">
                <w:pPr>
                  <w:keepNext/>
                  <w:jc w:val="center"/>
                </w:pPr>
              </w:pPrChange>
            </w:pPr>
            <w:del w:id="1117" w:author="Martin Dorn" w:date="2022-01-01T03:54:00Z">
              <w:r w:rsidRPr="00877124" w:rsidDel="0098078E">
                <w:rPr>
                  <w:b/>
                  <w:color w:val="auto"/>
                </w:rPr>
                <w:delText>Biomass (MMB)</w:delText>
              </w:r>
            </w:del>
          </w:p>
        </w:tc>
        <w:tc>
          <w:tcPr>
            <w:tcW w:w="1168" w:type="dxa"/>
            <w:tcBorders>
              <w:top w:val="single" w:sz="12" w:space="0" w:color="000000"/>
              <w:left w:val="nil"/>
              <w:bottom w:val="single" w:sz="12" w:space="0" w:color="000000"/>
              <w:right w:val="nil"/>
            </w:tcBorders>
            <w:vAlign w:val="center"/>
          </w:tcPr>
          <w:p w14:paraId="7328DA56" w14:textId="20A43D8D" w:rsidR="008E2B08" w:rsidRPr="00877124" w:rsidDel="0098078E" w:rsidRDefault="00702CD3">
            <w:pPr>
              <w:keepNext/>
              <w:ind w:left="0"/>
              <w:jc w:val="center"/>
              <w:rPr>
                <w:del w:id="1118" w:author="Martin Dorn" w:date="2022-01-01T03:54:00Z"/>
                <w:color w:val="auto"/>
              </w:rPr>
              <w:pPrChange w:id="1119" w:author="Martin Dorn" w:date="2021-12-31T15:23:00Z">
                <w:pPr>
                  <w:keepNext/>
                  <w:jc w:val="center"/>
                </w:pPr>
              </w:pPrChange>
            </w:pPr>
            <w:del w:id="1120" w:author="Martin Dorn" w:date="2022-01-01T03:54:00Z">
              <w:r w:rsidRPr="00877124" w:rsidDel="0098078E">
                <w:rPr>
                  <w:b/>
                  <w:color w:val="auto"/>
                </w:rPr>
                <w:delText>TAC</w:delText>
              </w:r>
            </w:del>
          </w:p>
        </w:tc>
        <w:tc>
          <w:tcPr>
            <w:tcW w:w="1136" w:type="dxa"/>
            <w:tcBorders>
              <w:top w:val="single" w:sz="12" w:space="0" w:color="000000"/>
              <w:left w:val="nil"/>
              <w:bottom w:val="single" w:sz="12" w:space="0" w:color="000000"/>
              <w:right w:val="nil"/>
            </w:tcBorders>
            <w:vAlign w:val="center"/>
          </w:tcPr>
          <w:p w14:paraId="014D07E3" w14:textId="629E59E9" w:rsidR="008E2B08" w:rsidRPr="00877124" w:rsidDel="0098078E" w:rsidRDefault="00702CD3">
            <w:pPr>
              <w:keepNext/>
              <w:ind w:left="0"/>
              <w:jc w:val="center"/>
              <w:rPr>
                <w:del w:id="1121" w:author="Martin Dorn" w:date="2022-01-01T03:54:00Z"/>
                <w:color w:val="auto"/>
              </w:rPr>
              <w:pPrChange w:id="1122" w:author="Martin Dorn" w:date="2021-12-31T15:23:00Z">
                <w:pPr>
                  <w:keepNext/>
                  <w:jc w:val="center"/>
                </w:pPr>
              </w:pPrChange>
            </w:pPr>
            <w:del w:id="1123" w:author="Martin Dorn" w:date="2022-01-01T03:54:00Z">
              <w:r w:rsidRPr="00877124" w:rsidDel="0098078E">
                <w:rPr>
                  <w:b/>
                  <w:color w:val="auto"/>
                </w:rPr>
                <w:delText>Retained Catch</w:delText>
              </w:r>
            </w:del>
          </w:p>
        </w:tc>
        <w:tc>
          <w:tcPr>
            <w:tcW w:w="1367" w:type="dxa"/>
            <w:tcBorders>
              <w:top w:val="single" w:sz="12" w:space="0" w:color="000000"/>
              <w:left w:val="nil"/>
              <w:bottom w:val="single" w:sz="12" w:space="0" w:color="000000"/>
              <w:right w:val="nil"/>
            </w:tcBorders>
          </w:tcPr>
          <w:p w14:paraId="03343FA6" w14:textId="52C7F71E" w:rsidR="008E2B08" w:rsidRPr="00877124" w:rsidDel="0098078E" w:rsidRDefault="00702CD3">
            <w:pPr>
              <w:keepNext/>
              <w:ind w:left="0"/>
              <w:jc w:val="center"/>
              <w:rPr>
                <w:del w:id="1124" w:author="Martin Dorn" w:date="2022-01-01T03:54:00Z"/>
                <w:color w:val="auto"/>
              </w:rPr>
              <w:pPrChange w:id="1125" w:author="Martin Dorn" w:date="2021-12-31T15:23:00Z">
                <w:pPr>
                  <w:keepNext/>
                  <w:jc w:val="center"/>
                </w:pPr>
              </w:pPrChange>
            </w:pPr>
            <w:del w:id="1126" w:author="Martin Dorn" w:date="2022-01-01T03:54:00Z">
              <w:r w:rsidRPr="00877124" w:rsidDel="0098078E">
                <w:rPr>
                  <w:b/>
                  <w:color w:val="auto"/>
                </w:rPr>
                <w:delText>Total Catch</w:delText>
              </w:r>
            </w:del>
          </w:p>
        </w:tc>
        <w:tc>
          <w:tcPr>
            <w:tcW w:w="1367" w:type="dxa"/>
            <w:tcBorders>
              <w:top w:val="single" w:sz="12" w:space="0" w:color="000000"/>
              <w:left w:val="nil"/>
              <w:bottom w:val="single" w:sz="12" w:space="0" w:color="000000"/>
              <w:right w:val="nil"/>
            </w:tcBorders>
            <w:vAlign w:val="center"/>
          </w:tcPr>
          <w:p w14:paraId="067A6EEB" w14:textId="70462446" w:rsidR="008E2B08" w:rsidRPr="00877124" w:rsidDel="0098078E" w:rsidRDefault="00702CD3">
            <w:pPr>
              <w:keepNext/>
              <w:ind w:left="0"/>
              <w:jc w:val="center"/>
              <w:rPr>
                <w:del w:id="1127" w:author="Martin Dorn" w:date="2022-01-01T03:54:00Z"/>
                <w:color w:val="auto"/>
              </w:rPr>
              <w:pPrChange w:id="1128" w:author="Martin Dorn" w:date="2021-12-31T15:23:00Z">
                <w:pPr>
                  <w:keepNext/>
                  <w:jc w:val="center"/>
                </w:pPr>
              </w:pPrChange>
            </w:pPr>
            <w:del w:id="1129" w:author="Martin Dorn" w:date="2022-01-01T03:54:00Z">
              <w:r w:rsidRPr="00877124" w:rsidDel="0098078E">
                <w:rPr>
                  <w:b/>
                  <w:color w:val="auto"/>
                </w:rPr>
                <w:delText>OFL</w:delText>
              </w:r>
            </w:del>
          </w:p>
        </w:tc>
        <w:tc>
          <w:tcPr>
            <w:tcW w:w="1367" w:type="dxa"/>
            <w:tcBorders>
              <w:top w:val="single" w:sz="12" w:space="0" w:color="000000"/>
              <w:left w:val="nil"/>
              <w:bottom w:val="single" w:sz="12" w:space="0" w:color="000000"/>
              <w:right w:val="nil"/>
            </w:tcBorders>
            <w:vAlign w:val="center"/>
          </w:tcPr>
          <w:p w14:paraId="21FDE169" w14:textId="3846E39A" w:rsidR="008E2B08" w:rsidRPr="00877124" w:rsidDel="0098078E" w:rsidRDefault="00702CD3">
            <w:pPr>
              <w:keepNext/>
              <w:ind w:left="0"/>
              <w:jc w:val="center"/>
              <w:rPr>
                <w:del w:id="1130" w:author="Martin Dorn" w:date="2022-01-01T03:54:00Z"/>
                <w:color w:val="auto"/>
              </w:rPr>
              <w:pPrChange w:id="1131" w:author="Martin Dorn" w:date="2021-12-31T15:23:00Z">
                <w:pPr>
                  <w:keepNext/>
                  <w:jc w:val="center"/>
                </w:pPr>
              </w:pPrChange>
            </w:pPr>
            <w:del w:id="1132" w:author="Martin Dorn" w:date="2022-01-01T03:54:00Z">
              <w:r w:rsidRPr="00877124" w:rsidDel="0098078E">
                <w:rPr>
                  <w:b/>
                  <w:color w:val="auto"/>
                </w:rPr>
                <w:delText>ABC</w:delText>
              </w:r>
            </w:del>
          </w:p>
        </w:tc>
      </w:tr>
      <w:tr w:rsidR="00877124" w:rsidRPr="00877124" w:rsidDel="0098078E" w14:paraId="2FE42495" w14:textId="699163EF">
        <w:trPr>
          <w:trHeight w:val="260"/>
          <w:del w:id="1133" w:author="Martin Dorn" w:date="2022-01-01T03:54:00Z"/>
        </w:trPr>
        <w:tc>
          <w:tcPr>
            <w:tcW w:w="1005" w:type="dxa"/>
            <w:tcBorders>
              <w:top w:val="single" w:sz="12" w:space="0" w:color="000000"/>
              <w:left w:val="nil"/>
              <w:bottom w:val="nil"/>
              <w:right w:val="nil"/>
            </w:tcBorders>
            <w:vAlign w:val="center"/>
          </w:tcPr>
          <w:p w14:paraId="2BAF4A1D" w14:textId="5436848D" w:rsidR="008E2B08" w:rsidRPr="00877124" w:rsidDel="0098078E" w:rsidRDefault="00702CD3">
            <w:pPr>
              <w:keepNext/>
              <w:ind w:left="0"/>
              <w:jc w:val="center"/>
              <w:rPr>
                <w:del w:id="1134" w:author="Martin Dorn" w:date="2022-01-01T03:54:00Z"/>
                <w:color w:val="auto"/>
              </w:rPr>
              <w:pPrChange w:id="1135" w:author="Martin Dorn" w:date="2021-12-31T15:23:00Z">
                <w:pPr>
                  <w:keepNext/>
                  <w:jc w:val="center"/>
                </w:pPr>
              </w:pPrChange>
            </w:pPr>
            <w:del w:id="1136" w:author="Martin Dorn" w:date="2022-01-01T03:54:00Z">
              <w:r w:rsidRPr="00877124" w:rsidDel="0098078E">
                <w:rPr>
                  <w:color w:val="auto"/>
                </w:rPr>
                <w:delText>2005/06</w:delText>
              </w:r>
            </w:del>
          </w:p>
        </w:tc>
        <w:tc>
          <w:tcPr>
            <w:tcW w:w="1077" w:type="dxa"/>
            <w:tcBorders>
              <w:top w:val="single" w:sz="12" w:space="0" w:color="000000"/>
              <w:left w:val="nil"/>
              <w:bottom w:val="nil"/>
              <w:right w:val="nil"/>
            </w:tcBorders>
          </w:tcPr>
          <w:p w14:paraId="7EBAF62D" w14:textId="4A87F50E" w:rsidR="008E2B08" w:rsidRPr="00877124" w:rsidDel="0098078E" w:rsidRDefault="008E2B08">
            <w:pPr>
              <w:keepNext/>
              <w:ind w:left="0"/>
              <w:jc w:val="center"/>
              <w:rPr>
                <w:del w:id="1137" w:author="Martin Dorn" w:date="2022-01-01T03:54:00Z"/>
                <w:color w:val="auto"/>
              </w:rPr>
              <w:pPrChange w:id="1138" w:author="Martin Dorn" w:date="2021-12-31T15:23:00Z">
                <w:pPr>
                  <w:keepNext/>
                  <w:jc w:val="center"/>
                </w:pPr>
              </w:pPrChange>
            </w:pPr>
          </w:p>
        </w:tc>
        <w:tc>
          <w:tcPr>
            <w:tcW w:w="1089" w:type="dxa"/>
            <w:tcBorders>
              <w:top w:val="single" w:sz="12" w:space="0" w:color="000000"/>
              <w:left w:val="nil"/>
              <w:bottom w:val="nil"/>
              <w:right w:val="nil"/>
            </w:tcBorders>
          </w:tcPr>
          <w:p w14:paraId="65830CAA" w14:textId="58FF27B0" w:rsidR="008E2B08" w:rsidRPr="00877124" w:rsidDel="0098078E" w:rsidRDefault="00702CD3">
            <w:pPr>
              <w:keepNext/>
              <w:ind w:left="0"/>
              <w:jc w:val="center"/>
              <w:rPr>
                <w:del w:id="1139" w:author="Martin Dorn" w:date="2022-01-01T03:54:00Z"/>
                <w:color w:val="auto"/>
              </w:rPr>
              <w:pPrChange w:id="1140" w:author="Martin Dorn" w:date="2021-12-31T15:23:00Z">
                <w:pPr>
                  <w:keepNext/>
                  <w:jc w:val="center"/>
                </w:pPr>
              </w:pPrChange>
            </w:pPr>
            <w:del w:id="1141" w:author="Martin Dorn" w:date="2022-01-01T03:54:00Z">
              <w:r w:rsidRPr="00877124" w:rsidDel="0098078E">
                <w:rPr>
                  <w:color w:val="auto"/>
                </w:rPr>
                <w:delText>100</w:delText>
              </w:r>
            </w:del>
          </w:p>
        </w:tc>
        <w:tc>
          <w:tcPr>
            <w:tcW w:w="1168" w:type="dxa"/>
            <w:tcBorders>
              <w:top w:val="single" w:sz="12" w:space="0" w:color="000000"/>
              <w:left w:val="nil"/>
              <w:bottom w:val="nil"/>
              <w:right w:val="nil"/>
            </w:tcBorders>
            <w:vAlign w:val="center"/>
          </w:tcPr>
          <w:p w14:paraId="6F89BA62" w14:textId="26C13848" w:rsidR="008E2B08" w:rsidRPr="00877124" w:rsidDel="0098078E" w:rsidRDefault="00702CD3">
            <w:pPr>
              <w:keepNext/>
              <w:ind w:left="0"/>
              <w:jc w:val="center"/>
              <w:rPr>
                <w:del w:id="1142" w:author="Martin Dorn" w:date="2022-01-01T03:54:00Z"/>
                <w:color w:val="auto"/>
              </w:rPr>
              <w:pPrChange w:id="1143" w:author="Martin Dorn" w:date="2021-12-31T15:23:00Z">
                <w:pPr>
                  <w:keepNext/>
                  <w:jc w:val="center"/>
                </w:pPr>
              </w:pPrChange>
            </w:pPr>
            <w:del w:id="1144" w:author="Martin Dorn" w:date="2022-01-01T03:54:00Z">
              <w:r w:rsidRPr="00877124" w:rsidDel="0098078E">
                <w:rPr>
                  <w:color w:val="auto"/>
                </w:rPr>
                <w:delText>60</w:delText>
              </w:r>
            </w:del>
          </w:p>
        </w:tc>
        <w:tc>
          <w:tcPr>
            <w:tcW w:w="1136" w:type="dxa"/>
            <w:tcBorders>
              <w:top w:val="single" w:sz="12" w:space="0" w:color="000000"/>
              <w:left w:val="nil"/>
              <w:bottom w:val="nil"/>
              <w:right w:val="nil"/>
            </w:tcBorders>
            <w:vAlign w:val="center"/>
          </w:tcPr>
          <w:p w14:paraId="11C03FA2" w14:textId="4F226D2A" w:rsidR="008E2B08" w:rsidRPr="00877124" w:rsidDel="0098078E" w:rsidRDefault="00702CD3">
            <w:pPr>
              <w:keepNext/>
              <w:ind w:left="0"/>
              <w:jc w:val="center"/>
              <w:rPr>
                <w:del w:id="1145" w:author="Martin Dorn" w:date="2022-01-01T03:54:00Z"/>
                <w:color w:val="auto"/>
              </w:rPr>
              <w:pPrChange w:id="1146" w:author="Martin Dorn" w:date="2021-12-31T15:23:00Z">
                <w:pPr>
                  <w:keepNext/>
                  <w:jc w:val="center"/>
                </w:pPr>
              </w:pPrChange>
            </w:pPr>
            <w:del w:id="1147" w:author="Martin Dorn" w:date="2022-01-01T03:54:00Z">
              <w:r w:rsidRPr="00877124" w:rsidDel="0098078E">
                <w:rPr>
                  <w:color w:val="auto"/>
                </w:rPr>
                <w:delText>40</w:delText>
              </w:r>
            </w:del>
          </w:p>
        </w:tc>
        <w:tc>
          <w:tcPr>
            <w:tcW w:w="1367" w:type="dxa"/>
            <w:tcBorders>
              <w:top w:val="single" w:sz="12" w:space="0" w:color="000000"/>
              <w:left w:val="nil"/>
              <w:bottom w:val="nil"/>
              <w:right w:val="nil"/>
            </w:tcBorders>
          </w:tcPr>
          <w:p w14:paraId="1755F169" w14:textId="28D56D51" w:rsidR="008E2B08" w:rsidRPr="00877124" w:rsidDel="0098078E" w:rsidRDefault="00702CD3">
            <w:pPr>
              <w:keepNext/>
              <w:ind w:left="0"/>
              <w:jc w:val="center"/>
              <w:rPr>
                <w:del w:id="1148" w:author="Martin Dorn" w:date="2022-01-01T03:54:00Z"/>
                <w:color w:val="auto"/>
              </w:rPr>
              <w:pPrChange w:id="1149" w:author="Martin Dorn" w:date="2021-12-31T15:23:00Z">
                <w:pPr>
                  <w:keepNext/>
                  <w:jc w:val="center"/>
                </w:pPr>
              </w:pPrChange>
            </w:pPr>
            <w:del w:id="1150" w:author="Martin Dorn" w:date="2022-01-01T03:54:00Z">
              <w:r w:rsidRPr="00877124" w:rsidDel="0098078E">
                <w:rPr>
                  <w:color w:val="auto"/>
                </w:rPr>
                <w:delText>58</w:delText>
              </w:r>
            </w:del>
          </w:p>
        </w:tc>
        <w:tc>
          <w:tcPr>
            <w:tcW w:w="1367" w:type="dxa"/>
            <w:tcBorders>
              <w:top w:val="single" w:sz="12" w:space="0" w:color="000000"/>
              <w:left w:val="nil"/>
              <w:bottom w:val="nil"/>
              <w:right w:val="nil"/>
            </w:tcBorders>
            <w:vAlign w:val="center"/>
          </w:tcPr>
          <w:p w14:paraId="571B0E87" w14:textId="1ECF7599" w:rsidR="008E2B08" w:rsidRPr="00877124" w:rsidDel="0098078E" w:rsidRDefault="008E2B08">
            <w:pPr>
              <w:keepNext/>
              <w:ind w:left="0"/>
              <w:jc w:val="center"/>
              <w:rPr>
                <w:del w:id="1151" w:author="Martin Dorn" w:date="2022-01-01T03:54:00Z"/>
                <w:color w:val="auto"/>
              </w:rPr>
              <w:pPrChange w:id="1152" w:author="Martin Dorn" w:date="2021-12-31T15:23:00Z">
                <w:pPr>
                  <w:keepNext/>
                  <w:jc w:val="center"/>
                </w:pPr>
              </w:pPrChange>
            </w:pPr>
          </w:p>
        </w:tc>
        <w:tc>
          <w:tcPr>
            <w:tcW w:w="1367" w:type="dxa"/>
            <w:tcBorders>
              <w:top w:val="single" w:sz="12" w:space="0" w:color="000000"/>
              <w:left w:val="nil"/>
              <w:bottom w:val="nil"/>
              <w:right w:val="nil"/>
            </w:tcBorders>
          </w:tcPr>
          <w:p w14:paraId="44093286" w14:textId="17DF38C4" w:rsidR="008E2B08" w:rsidRPr="00877124" w:rsidDel="0098078E" w:rsidRDefault="008E2B08">
            <w:pPr>
              <w:keepNext/>
              <w:ind w:left="0"/>
              <w:jc w:val="center"/>
              <w:rPr>
                <w:del w:id="1153" w:author="Martin Dorn" w:date="2022-01-01T03:54:00Z"/>
                <w:color w:val="auto"/>
              </w:rPr>
              <w:pPrChange w:id="1154" w:author="Martin Dorn" w:date="2021-12-31T15:23:00Z">
                <w:pPr>
                  <w:keepNext/>
                  <w:jc w:val="center"/>
                </w:pPr>
              </w:pPrChange>
            </w:pPr>
          </w:p>
        </w:tc>
      </w:tr>
      <w:tr w:rsidR="00877124" w:rsidRPr="00877124" w:rsidDel="0098078E" w14:paraId="1E0C2E70" w14:textId="236406B7">
        <w:trPr>
          <w:trHeight w:val="260"/>
          <w:del w:id="1155" w:author="Martin Dorn" w:date="2022-01-01T03:54:00Z"/>
        </w:trPr>
        <w:tc>
          <w:tcPr>
            <w:tcW w:w="1005" w:type="dxa"/>
            <w:tcBorders>
              <w:top w:val="nil"/>
              <w:left w:val="nil"/>
              <w:bottom w:val="nil"/>
              <w:right w:val="nil"/>
            </w:tcBorders>
            <w:vAlign w:val="center"/>
          </w:tcPr>
          <w:p w14:paraId="5E5C432A" w14:textId="4DD48B55" w:rsidR="008E2B08" w:rsidRPr="00877124" w:rsidDel="0098078E" w:rsidRDefault="00702CD3">
            <w:pPr>
              <w:keepNext/>
              <w:ind w:left="0"/>
              <w:jc w:val="center"/>
              <w:rPr>
                <w:del w:id="1156" w:author="Martin Dorn" w:date="2022-01-01T03:54:00Z"/>
                <w:color w:val="auto"/>
              </w:rPr>
              <w:pPrChange w:id="1157" w:author="Martin Dorn" w:date="2021-12-31T15:23:00Z">
                <w:pPr>
                  <w:keepNext/>
                  <w:jc w:val="center"/>
                </w:pPr>
              </w:pPrChange>
            </w:pPr>
            <w:del w:id="1158" w:author="Martin Dorn" w:date="2022-01-01T03:54:00Z">
              <w:r w:rsidRPr="00877124" w:rsidDel="0098078E">
                <w:rPr>
                  <w:color w:val="auto"/>
                </w:rPr>
                <w:delText>2006/07</w:delText>
              </w:r>
            </w:del>
          </w:p>
        </w:tc>
        <w:tc>
          <w:tcPr>
            <w:tcW w:w="1077" w:type="dxa"/>
            <w:tcBorders>
              <w:top w:val="nil"/>
              <w:left w:val="nil"/>
              <w:bottom w:val="nil"/>
              <w:right w:val="nil"/>
            </w:tcBorders>
          </w:tcPr>
          <w:p w14:paraId="148996B3" w14:textId="6DF20EBF" w:rsidR="008E2B08" w:rsidRPr="00877124" w:rsidDel="0098078E" w:rsidRDefault="008E2B08">
            <w:pPr>
              <w:keepNext/>
              <w:ind w:left="0"/>
              <w:jc w:val="center"/>
              <w:rPr>
                <w:del w:id="1159" w:author="Martin Dorn" w:date="2022-01-01T03:54:00Z"/>
                <w:color w:val="auto"/>
              </w:rPr>
              <w:pPrChange w:id="1160" w:author="Martin Dorn" w:date="2021-12-31T15:23:00Z">
                <w:pPr>
                  <w:keepNext/>
                  <w:jc w:val="center"/>
                </w:pPr>
              </w:pPrChange>
            </w:pPr>
          </w:p>
        </w:tc>
        <w:tc>
          <w:tcPr>
            <w:tcW w:w="1089" w:type="dxa"/>
            <w:tcBorders>
              <w:top w:val="nil"/>
              <w:left w:val="nil"/>
              <w:bottom w:val="nil"/>
              <w:right w:val="nil"/>
            </w:tcBorders>
          </w:tcPr>
          <w:p w14:paraId="7D670ED7" w14:textId="1FA3FA97" w:rsidR="008E2B08" w:rsidRPr="00877124" w:rsidDel="0098078E" w:rsidRDefault="00702CD3">
            <w:pPr>
              <w:keepNext/>
              <w:ind w:left="0"/>
              <w:jc w:val="center"/>
              <w:rPr>
                <w:del w:id="1161" w:author="Martin Dorn" w:date="2022-01-01T03:54:00Z"/>
                <w:color w:val="auto"/>
              </w:rPr>
              <w:pPrChange w:id="1162" w:author="Martin Dorn" w:date="2021-12-31T15:23:00Z">
                <w:pPr>
                  <w:keepNext/>
                  <w:jc w:val="center"/>
                </w:pPr>
              </w:pPrChange>
            </w:pPr>
            <w:del w:id="1163" w:author="Martin Dorn" w:date="2022-01-01T03:54:00Z">
              <w:r w:rsidRPr="00877124" w:rsidDel="0098078E">
                <w:rPr>
                  <w:color w:val="auto"/>
                </w:rPr>
                <w:delText>120</w:delText>
              </w:r>
            </w:del>
          </w:p>
        </w:tc>
        <w:tc>
          <w:tcPr>
            <w:tcW w:w="1168" w:type="dxa"/>
            <w:tcBorders>
              <w:top w:val="nil"/>
              <w:left w:val="nil"/>
              <w:bottom w:val="nil"/>
              <w:right w:val="nil"/>
            </w:tcBorders>
          </w:tcPr>
          <w:p w14:paraId="75B148AF" w14:textId="22901E5D" w:rsidR="008E2B08" w:rsidRPr="00877124" w:rsidDel="0098078E" w:rsidRDefault="00702CD3">
            <w:pPr>
              <w:ind w:left="0"/>
              <w:jc w:val="center"/>
              <w:rPr>
                <w:del w:id="1164" w:author="Martin Dorn" w:date="2022-01-01T03:54:00Z"/>
                <w:color w:val="auto"/>
              </w:rPr>
              <w:pPrChange w:id="1165" w:author="Martin Dorn" w:date="2021-12-31T15:23:00Z">
                <w:pPr>
                  <w:jc w:val="center"/>
                </w:pPr>
              </w:pPrChange>
            </w:pPr>
            <w:del w:id="1166" w:author="Martin Dorn" w:date="2022-01-01T03:54:00Z">
              <w:r w:rsidRPr="00877124" w:rsidDel="0098078E">
                <w:rPr>
                  <w:color w:val="auto"/>
                </w:rPr>
                <w:delText>60</w:delText>
              </w:r>
            </w:del>
          </w:p>
        </w:tc>
        <w:tc>
          <w:tcPr>
            <w:tcW w:w="1136" w:type="dxa"/>
            <w:tcBorders>
              <w:top w:val="nil"/>
              <w:left w:val="nil"/>
              <w:bottom w:val="nil"/>
              <w:right w:val="nil"/>
            </w:tcBorders>
            <w:vAlign w:val="center"/>
          </w:tcPr>
          <w:p w14:paraId="2D3E6812" w14:textId="5618006C" w:rsidR="008E2B08" w:rsidRPr="00877124" w:rsidDel="0098078E" w:rsidRDefault="00702CD3">
            <w:pPr>
              <w:keepNext/>
              <w:ind w:left="0"/>
              <w:jc w:val="center"/>
              <w:rPr>
                <w:del w:id="1167" w:author="Martin Dorn" w:date="2022-01-01T03:54:00Z"/>
                <w:color w:val="auto"/>
              </w:rPr>
              <w:pPrChange w:id="1168" w:author="Martin Dorn" w:date="2021-12-31T15:23:00Z">
                <w:pPr>
                  <w:keepNext/>
                  <w:jc w:val="center"/>
                </w:pPr>
              </w:pPrChange>
            </w:pPr>
            <w:del w:id="1169" w:author="Martin Dorn" w:date="2022-01-01T03:54:00Z">
              <w:r w:rsidRPr="00877124" w:rsidDel="0098078E">
                <w:rPr>
                  <w:color w:val="auto"/>
                </w:rPr>
                <w:delText>51</w:delText>
              </w:r>
            </w:del>
          </w:p>
        </w:tc>
        <w:tc>
          <w:tcPr>
            <w:tcW w:w="1367" w:type="dxa"/>
            <w:tcBorders>
              <w:top w:val="nil"/>
              <w:left w:val="nil"/>
              <w:bottom w:val="nil"/>
              <w:right w:val="nil"/>
            </w:tcBorders>
            <w:vAlign w:val="center"/>
          </w:tcPr>
          <w:p w14:paraId="4E2B562D" w14:textId="14513502" w:rsidR="008E2B08" w:rsidRPr="00877124" w:rsidDel="0098078E" w:rsidRDefault="00702CD3">
            <w:pPr>
              <w:keepNext/>
              <w:ind w:left="0"/>
              <w:jc w:val="center"/>
              <w:rPr>
                <w:del w:id="1170" w:author="Martin Dorn" w:date="2022-01-01T03:54:00Z"/>
                <w:color w:val="auto"/>
              </w:rPr>
              <w:pPrChange w:id="1171" w:author="Martin Dorn" w:date="2021-12-31T15:23:00Z">
                <w:pPr>
                  <w:keepNext/>
                  <w:jc w:val="center"/>
                </w:pPr>
              </w:pPrChange>
            </w:pPr>
            <w:del w:id="1172" w:author="Martin Dorn" w:date="2022-01-01T03:54:00Z">
              <w:r w:rsidRPr="00877124" w:rsidDel="0098078E">
                <w:rPr>
                  <w:color w:val="auto"/>
                </w:rPr>
                <w:delText>55</w:delText>
              </w:r>
            </w:del>
          </w:p>
        </w:tc>
        <w:tc>
          <w:tcPr>
            <w:tcW w:w="1367" w:type="dxa"/>
            <w:tcBorders>
              <w:top w:val="nil"/>
              <w:left w:val="nil"/>
              <w:bottom w:val="nil"/>
              <w:right w:val="nil"/>
            </w:tcBorders>
            <w:vAlign w:val="center"/>
          </w:tcPr>
          <w:p w14:paraId="6F95DBCE" w14:textId="0A6B5463" w:rsidR="008E2B08" w:rsidRPr="00877124" w:rsidDel="0098078E" w:rsidRDefault="008E2B08">
            <w:pPr>
              <w:keepNext/>
              <w:ind w:left="0"/>
              <w:jc w:val="center"/>
              <w:rPr>
                <w:del w:id="1173" w:author="Martin Dorn" w:date="2022-01-01T03:54:00Z"/>
                <w:color w:val="auto"/>
              </w:rPr>
              <w:pPrChange w:id="1174" w:author="Martin Dorn" w:date="2021-12-31T15:23:00Z">
                <w:pPr>
                  <w:keepNext/>
                  <w:jc w:val="center"/>
                </w:pPr>
              </w:pPrChange>
            </w:pPr>
          </w:p>
        </w:tc>
        <w:tc>
          <w:tcPr>
            <w:tcW w:w="1367" w:type="dxa"/>
            <w:tcBorders>
              <w:top w:val="nil"/>
              <w:left w:val="nil"/>
              <w:bottom w:val="nil"/>
              <w:right w:val="nil"/>
            </w:tcBorders>
          </w:tcPr>
          <w:p w14:paraId="631E5768" w14:textId="52911874" w:rsidR="008E2B08" w:rsidRPr="00877124" w:rsidDel="0098078E" w:rsidRDefault="008E2B08">
            <w:pPr>
              <w:keepNext/>
              <w:ind w:left="0"/>
              <w:jc w:val="center"/>
              <w:rPr>
                <w:del w:id="1175" w:author="Martin Dorn" w:date="2022-01-01T03:54:00Z"/>
                <w:color w:val="auto"/>
              </w:rPr>
              <w:pPrChange w:id="1176" w:author="Martin Dorn" w:date="2021-12-31T15:23:00Z">
                <w:pPr>
                  <w:keepNext/>
                  <w:jc w:val="center"/>
                </w:pPr>
              </w:pPrChange>
            </w:pPr>
          </w:p>
        </w:tc>
      </w:tr>
      <w:tr w:rsidR="00877124" w:rsidRPr="00877124" w:rsidDel="0098078E" w14:paraId="47D07760" w14:textId="3A166319">
        <w:trPr>
          <w:trHeight w:val="260"/>
          <w:del w:id="1177" w:author="Martin Dorn" w:date="2022-01-01T03:54:00Z"/>
        </w:trPr>
        <w:tc>
          <w:tcPr>
            <w:tcW w:w="1005" w:type="dxa"/>
            <w:tcBorders>
              <w:top w:val="nil"/>
              <w:left w:val="nil"/>
              <w:bottom w:val="nil"/>
              <w:right w:val="nil"/>
            </w:tcBorders>
            <w:vAlign w:val="center"/>
          </w:tcPr>
          <w:p w14:paraId="545E499D" w14:textId="0A77D49E" w:rsidR="008E2B08" w:rsidRPr="00877124" w:rsidDel="0098078E" w:rsidRDefault="00702CD3">
            <w:pPr>
              <w:keepNext/>
              <w:ind w:left="0"/>
              <w:jc w:val="center"/>
              <w:rPr>
                <w:del w:id="1178" w:author="Martin Dorn" w:date="2022-01-01T03:54:00Z"/>
                <w:color w:val="auto"/>
              </w:rPr>
              <w:pPrChange w:id="1179" w:author="Martin Dorn" w:date="2021-12-31T15:23:00Z">
                <w:pPr>
                  <w:keepNext/>
                  <w:jc w:val="center"/>
                </w:pPr>
              </w:pPrChange>
            </w:pPr>
            <w:del w:id="1180" w:author="Martin Dorn" w:date="2022-01-01T03:54:00Z">
              <w:r w:rsidRPr="00877124" w:rsidDel="0098078E">
                <w:rPr>
                  <w:color w:val="auto"/>
                </w:rPr>
                <w:delText>2007/08</w:delText>
              </w:r>
            </w:del>
          </w:p>
        </w:tc>
        <w:tc>
          <w:tcPr>
            <w:tcW w:w="1077" w:type="dxa"/>
            <w:tcBorders>
              <w:top w:val="nil"/>
              <w:left w:val="nil"/>
              <w:bottom w:val="nil"/>
              <w:right w:val="nil"/>
            </w:tcBorders>
          </w:tcPr>
          <w:p w14:paraId="403AFE73" w14:textId="3A0ACDDE" w:rsidR="008E2B08" w:rsidRPr="00877124" w:rsidDel="0098078E" w:rsidRDefault="00702CD3">
            <w:pPr>
              <w:keepNext/>
              <w:ind w:left="0"/>
              <w:jc w:val="center"/>
              <w:rPr>
                <w:del w:id="1181" w:author="Martin Dorn" w:date="2022-01-01T03:54:00Z"/>
                <w:color w:val="auto"/>
              </w:rPr>
              <w:pPrChange w:id="1182" w:author="Martin Dorn" w:date="2021-12-31T15:23:00Z">
                <w:pPr>
                  <w:keepNext/>
                  <w:jc w:val="center"/>
                </w:pPr>
              </w:pPrChange>
            </w:pPr>
            <w:del w:id="1183" w:author="Martin Dorn" w:date="2022-01-01T03:54:00Z">
              <w:r w:rsidRPr="00877124" w:rsidDel="0098078E">
                <w:rPr>
                  <w:color w:val="auto"/>
                </w:rPr>
                <w:delText>230</w:delText>
              </w:r>
            </w:del>
          </w:p>
        </w:tc>
        <w:tc>
          <w:tcPr>
            <w:tcW w:w="1089" w:type="dxa"/>
            <w:tcBorders>
              <w:top w:val="nil"/>
              <w:left w:val="nil"/>
              <w:bottom w:val="nil"/>
              <w:right w:val="nil"/>
            </w:tcBorders>
          </w:tcPr>
          <w:p w14:paraId="324069A1" w14:textId="4E7C725F" w:rsidR="008E2B08" w:rsidRPr="00877124" w:rsidDel="0098078E" w:rsidRDefault="00702CD3">
            <w:pPr>
              <w:keepNext/>
              <w:ind w:left="0"/>
              <w:jc w:val="center"/>
              <w:rPr>
                <w:del w:id="1184" w:author="Martin Dorn" w:date="2022-01-01T03:54:00Z"/>
                <w:color w:val="auto"/>
              </w:rPr>
              <w:pPrChange w:id="1185" w:author="Martin Dorn" w:date="2021-12-31T15:23:00Z">
                <w:pPr>
                  <w:keepNext/>
                  <w:jc w:val="center"/>
                </w:pPr>
              </w:pPrChange>
            </w:pPr>
            <w:del w:id="1186" w:author="Martin Dorn" w:date="2022-01-01T03:54:00Z">
              <w:r w:rsidRPr="00877124" w:rsidDel="0098078E">
                <w:rPr>
                  <w:color w:val="auto"/>
                </w:rPr>
                <w:delText>130</w:delText>
              </w:r>
            </w:del>
          </w:p>
        </w:tc>
        <w:tc>
          <w:tcPr>
            <w:tcW w:w="1168" w:type="dxa"/>
            <w:tcBorders>
              <w:top w:val="nil"/>
              <w:left w:val="nil"/>
              <w:bottom w:val="nil"/>
              <w:right w:val="nil"/>
            </w:tcBorders>
          </w:tcPr>
          <w:p w14:paraId="6C2115E2" w14:textId="07BE66BE" w:rsidR="008E2B08" w:rsidRPr="00877124" w:rsidDel="0098078E" w:rsidRDefault="00702CD3">
            <w:pPr>
              <w:ind w:left="0"/>
              <w:jc w:val="center"/>
              <w:rPr>
                <w:del w:id="1187" w:author="Martin Dorn" w:date="2022-01-01T03:54:00Z"/>
                <w:color w:val="auto"/>
              </w:rPr>
              <w:pPrChange w:id="1188" w:author="Martin Dorn" w:date="2021-12-31T15:23:00Z">
                <w:pPr>
                  <w:jc w:val="center"/>
                </w:pPr>
              </w:pPrChange>
            </w:pPr>
            <w:del w:id="1189" w:author="Martin Dorn" w:date="2022-01-01T03:54:00Z">
              <w:r w:rsidRPr="00877124" w:rsidDel="0098078E">
                <w:rPr>
                  <w:color w:val="auto"/>
                </w:rPr>
                <w:delText>60</w:delText>
              </w:r>
            </w:del>
          </w:p>
        </w:tc>
        <w:tc>
          <w:tcPr>
            <w:tcW w:w="1136" w:type="dxa"/>
            <w:tcBorders>
              <w:top w:val="nil"/>
              <w:left w:val="nil"/>
              <w:bottom w:val="nil"/>
              <w:right w:val="nil"/>
            </w:tcBorders>
            <w:vAlign w:val="center"/>
          </w:tcPr>
          <w:p w14:paraId="4C517B7B" w14:textId="53668952" w:rsidR="008E2B08" w:rsidRPr="00877124" w:rsidDel="0098078E" w:rsidRDefault="00702CD3">
            <w:pPr>
              <w:keepNext/>
              <w:ind w:left="0"/>
              <w:jc w:val="center"/>
              <w:rPr>
                <w:del w:id="1190" w:author="Martin Dorn" w:date="2022-01-01T03:54:00Z"/>
                <w:color w:val="auto"/>
              </w:rPr>
              <w:pPrChange w:id="1191" w:author="Martin Dorn" w:date="2021-12-31T15:23:00Z">
                <w:pPr>
                  <w:keepNext/>
                  <w:jc w:val="center"/>
                </w:pPr>
              </w:pPrChange>
            </w:pPr>
            <w:del w:id="1192" w:author="Martin Dorn" w:date="2022-01-01T03:54:00Z">
              <w:r w:rsidRPr="00877124" w:rsidDel="0098078E">
                <w:rPr>
                  <w:color w:val="auto"/>
                </w:rPr>
                <w:delText>55</w:delText>
              </w:r>
            </w:del>
          </w:p>
        </w:tc>
        <w:tc>
          <w:tcPr>
            <w:tcW w:w="1367" w:type="dxa"/>
            <w:tcBorders>
              <w:top w:val="nil"/>
              <w:left w:val="nil"/>
              <w:bottom w:val="nil"/>
              <w:right w:val="nil"/>
            </w:tcBorders>
            <w:vAlign w:val="center"/>
          </w:tcPr>
          <w:p w14:paraId="6CFB0B9A" w14:textId="155E4BCF" w:rsidR="008E2B08" w:rsidRPr="00877124" w:rsidDel="0098078E" w:rsidRDefault="00702CD3">
            <w:pPr>
              <w:keepNext/>
              <w:ind w:left="0"/>
              <w:jc w:val="center"/>
              <w:rPr>
                <w:del w:id="1193" w:author="Martin Dorn" w:date="2022-01-01T03:54:00Z"/>
                <w:color w:val="auto"/>
              </w:rPr>
              <w:pPrChange w:id="1194" w:author="Martin Dorn" w:date="2021-12-31T15:23:00Z">
                <w:pPr>
                  <w:keepNext/>
                  <w:jc w:val="center"/>
                </w:pPr>
              </w:pPrChange>
            </w:pPr>
            <w:del w:id="1195" w:author="Martin Dorn" w:date="2022-01-01T03:54:00Z">
              <w:r w:rsidRPr="00877124" w:rsidDel="0098078E">
                <w:rPr>
                  <w:color w:val="auto"/>
                </w:rPr>
                <w:delText>56</w:delText>
              </w:r>
            </w:del>
          </w:p>
        </w:tc>
        <w:tc>
          <w:tcPr>
            <w:tcW w:w="1367" w:type="dxa"/>
            <w:tcBorders>
              <w:top w:val="nil"/>
              <w:left w:val="nil"/>
              <w:bottom w:val="nil"/>
              <w:right w:val="nil"/>
            </w:tcBorders>
            <w:vAlign w:val="center"/>
          </w:tcPr>
          <w:p w14:paraId="75F8FEB0" w14:textId="5D8EFA25" w:rsidR="008E2B08" w:rsidRPr="00877124" w:rsidDel="0098078E" w:rsidRDefault="008E2B08">
            <w:pPr>
              <w:keepNext/>
              <w:ind w:left="0"/>
              <w:jc w:val="center"/>
              <w:rPr>
                <w:del w:id="1196" w:author="Martin Dorn" w:date="2022-01-01T03:54:00Z"/>
                <w:color w:val="auto"/>
              </w:rPr>
              <w:pPrChange w:id="1197" w:author="Martin Dorn" w:date="2021-12-31T15:23:00Z">
                <w:pPr>
                  <w:keepNext/>
                  <w:jc w:val="center"/>
                </w:pPr>
              </w:pPrChange>
            </w:pPr>
          </w:p>
        </w:tc>
        <w:tc>
          <w:tcPr>
            <w:tcW w:w="1367" w:type="dxa"/>
            <w:tcBorders>
              <w:top w:val="nil"/>
              <w:left w:val="nil"/>
              <w:bottom w:val="nil"/>
              <w:right w:val="nil"/>
            </w:tcBorders>
          </w:tcPr>
          <w:p w14:paraId="6C4FADEE" w14:textId="511F5540" w:rsidR="008E2B08" w:rsidRPr="00877124" w:rsidDel="0098078E" w:rsidRDefault="008E2B08">
            <w:pPr>
              <w:keepNext/>
              <w:ind w:left="0"/>
              <w:jc w:val="center"/>
              <w:rPr>
                <w:del w:id="1198" w:author="Martin Dorn" w:date="2022-01-01T03:54:00Z"/>
                <w:color w:val="auto"/>
              </w:rPr>
              <w:pPrChange w:id="1199" w:author="Martin Dorn" w:date="2021-12-31T15:23:00Z">
                <w:pPr>
                  <w:keepNext/>
                  <w:jc w:val="center"/>
                </w:pPr>
              </w:pPrChange>
            </w:pPr>
          </w:p>
        </w:tc>
      </w:tr>
      <w:tr w:rsidR="00877124" w:rsidRPr="00877124" w:rsidDel="0098078E" w14:paraId="6E777683" w14:textId="29A0E61B">
        <w:trPr>
          <w:trHeight w:val="280"/>
          <w:del w:id="1200" w:author="Martin Dorn" w:date="2022-01-01T03:54:00Z"/>
        </w:trPr>
        <w:tc>
          <w:tcPr>
            <w:tcW w:w="1005" w:type="dxa"/>
            <w:tcBorders>
              <w:top w:val="nil"/>
              <w:left w:val="nil"/>
              <w:bottom w:val="nil"/>
              <w:right w:val="nil"/>
            </w:tcBorders>
            <w:vAlign w:val="center"/>
          </w:tcPr>
          <w:p w14:paraId="238077B7" w14:textId="668EE11C" w:rsidR="008E2B08" w:rsidRPr="00877124" w:rsidDel="0098078E" w:rsidRDefault="00702CD3">
            <w:pPr>
              <w:keepNext/>
              <w:ind w:left="0"/>
              <w:jc w:val="center"/>
              <w:rPr>
                <w:del w:id="1201" w:author="Martin Dorn" w:date="2022-01-01T03:54:00Z"/>
                <w:color w:val="auto"/>
              </w:rPr>
              <w:pPrChange w:id="1202" w:author="Martin Dorn" w:date="2021-12-31T15:23:00Z">
                <w:pPr>
                  <w:keepNext/>
                  <w:jc w:val="center"/>
                </w:pPr>
              </w:pPrChange>
            </w:pPr>
            <w:del w:id="1203" w:author="Martin Dorn" w:date="2022-01-01T03:54:00Z">
              <w:r w:rsidRPr="00877124" w:rsidDel="0098078E">
                <w:rPr>
                  <w:color w:val="auto"/>
                </w:rPr>
                <w:delText>2008/09</w:delText>
              </w:r>
            </w:del>
          </w:p>
        </w:tc>
        <w:tc>
          <w:tcPr>
            <w:tcW w:w="1077" w:type="dxa"/>
            <w:tcBorders>
              <w:top w:val="nil"/>
              <w:left w:val="nil"/>
              <w:bottom w:val="nil"/>
              <w:right w:val="nil"/>
            </w:tcBorders>
          </w:tcPr>
          <w:p w14:paraId="127D7928" w14:textId="5E938D3C" w:rsidR="008E2B08" w:rsidRPr="00877124" w:rsidDel="0098078E" w:rsidRDefault="00702CD3">
            <w:pPr>
              <w:keepNext/>
              <w:ind w:left="0"/>
              <w:jc w:val="center"/>
              <w:rPr>
                <w:del w:id="1204" w:author="Martin Dorn" w:date="2022-01-01T03:54:00Z"/>
                <w:color w:val="auto"/>
              </w:rPr>
              <w:pPrChange w:id="1205" w:author="Martin Dorn" w:date="2021-12-31T15:23:00Z">
                <w:pPr>
                  <w:keepNext/>
                  <w:jc w:val="center"/>
                </w:pPr>
              </w:pPrChange>
            </w:pPr>
            <w:del w:id="1206" w:author="Martin Dorn" w:date="2022-01-01T03:54:00Z">
              <w:r w:rsidRPr="00877124" w:rsidDel="0098078E">
                <w:rPr>
                  <w:color w:val="auto"/>
                </w:rPr>
                <w:delText>221</w:delText>
              </w:r>
            </w:del>
          </w:p>
        </w:tc>
        <w:tc>
          <w:tcPr>
            <w:tcW w:w="1089" w:type="dxa"/>
            <w:tcBorders>
              <w:top w:val="nil"/>
              <w:left w:val="nil"/>
              <w:bottom w:val="nil"/>
              <w:right w:val="nil"/>
            </w:tcBorders>
          </w:tcPr>
          <w:p w14:paraId="729DA68E" w14:textId="180D1F8E" w:rsidR="008E2B08" w:rsidRPr="00877124" w:rsidDel="0098078E" w:rsidRDefault="00702CD3">
            <w:pPr>
              <w:keepNext/>
              <w:ind w:left="0"/>
              <w:jc w:val="center"/>
              <w:rPr>
                <w:del w:id="1207" w:author="Martin Dorn" w:date="2022-01-01T03:54:00Z"/>
                <w:color w:val="auto"/>
              </w:rPr>
              <w:pPrChange w:id="1208" w:author="Martin Dorn" w:date="2021-12-31T15:23:00Z">
                <w:pPr>
                  <w:keepNext/>
                  <w:jc w:val="center"/>
                </w:pPr>
              </w:pPrChange>
            </w:pPr>
            <w:del w:id="1209" w:author="Martin Dorn" w:date="2022-01-01T03:54:00Z">
              <w:r w:rsidRPr="00877124" w:rsidDel="0098078E">
                <w:rPr>
                  <w:color w:val="auto"/>
                </w:rPr>
                <w:delText>219</w:delText>
              </w:r>
            </w:del>
          </w:p>
        </w:tc>
        <w:tc>
          <w:tcPr>
            <w:tcW w:w="1168" w:type="dxa"/>
            <w:tcBorders>
              <w:top w:val="nil"/>
              <w:left w:val="nil"/>
              <w:bottom w:val="nil"/>
              <w:right w:val="nil"/>
            </w:tcBorders>
          </w:tcPr>
          <w:p w14:paraId="250B8A2D" w14:textId="38B690FF" w:rsidR="008E2B08" w:rsidRPr="00877124" w:rsidDel="0098078E" w:rsidRDefault="00702CD3">
            <w:pPr>
              <w:ind w:left="0"/>
              <w:jc w:val="center"/>
              <w:rPr>
                <w:del w:id="1210" w:author="Martin Dorn" w:date="2022-01-01T03:54:00Z"/>
                <w:color w:val="auto"/>
              </w:rPr>
              <w:pPrChange w:id="1211" w:author="Martin Dorn" w:date="2021-12-31T15:23:00Z">
                <w:pPr>
                  <w:jc w:val="center"/>
                </w:pPr>
              </w:pPrChange>
            </w:pPr>
            <w:del w:id="1212" w:author="Martin Dorn" w:date="2022-01-01T03:54:00Z">
              <w:r w:rsidRPr="00877124" w:rsidDel="0098078E">
                <w:rPr>
                  <w:color w:val="auto"/>
                </w:rPr>
                <w:delText>60</w:delText>
              </w:r>
            </w:del>
          </w:p>
        </w:tc>
        <w:tc>
          <w:tcPr>
            <w:tcW w:w="1136" w:type="dxa"/>
            <w:tcBorders>
              <w:top w:val="nil"/>
              <w:left w:val="nil"/>
              <w:bottom w:val="nil"/>
              <w:right w:val="nil"/>
            </w:tcBorders>
            <w:vAlign w:val="center"/>
          </w:tcPr>
          <w:p w14:paraId="46C0AC1A" w14:textId="50E6B7AA" w:rsidR="008E2B08" w:rsidRPr="00877124" w:rsidDel="0098078E" w:rsidRDefault="00702CD3">
            <w:pPr>
              <w:keepNext/>
              <w:ind w:left="0"/>
              <w:jc w:val="center"/>
              <w:rPr>
                <w:del w:id="1213" w:author="Martin Dorn" w:date="2022-01-01T03:54:00Z"/>
                <w:color w:val="auto"/>
              </w:rPr>
              <w:pPrChange w:id="1214" w:author="Martin Dorn" w:date="2021-12-31T15:23:00Z">
                <w:pPr>
                  <w:keepNext/>
                  <w:jc w:val="center"/>
                </w:pPr>
              </w:pPrChange>
            </w:pPr>
            <w:del w:id="1215" w:author="Martin Dorn" w:date="2022-01-01T03:54:00Z">
              <w:r w:rsidRPr="00877124" w:rsidDel="0098078E">
                <w:rPr>
                  <w:color w:val="auto"/>
                </w:rPr>
                <w:delText>47</w:delText>
              </w:r>
            </w:del>
          </w:p>
        </w:tc>
        <w:tc>
          <w:tcPr>
            <w:tcW w:w="1367" w:type="dxa"/>
            <w:tcBorders>
              <w:top w:val="nil"/>
              <w:left w:val="nil"/>
              <w:bottom w:val="nil"/>
              <w:right w:val="nil"/>
            </w:tcBorders>
            <w:vAlign w:val="center"/>
          </w:tcPr>
          <w:p w14:paraId="68972D6C" w14:textId="0BF311A3" w:rsidR="008E2B08" w:rsidRPr="00877124" w:rsidDel="0098078E" w:rsidRDefault="00702CD3">
            <w:pPr>
              <w:keepNext/>
              <w:ind w:left="0"/>
              <w:jc w:val="center"/>
              <w:rPr>
                <w:del w:id="1216" w:author="Martin Dorn" w:date="2022-01-01T03:54:00Z"/>
                <w:color w:val="auto"/>
              </w:rPr>
              <w:pPrChange w:id="1217" w:author="Martin Dorn" w:date="2021-12-31T15:23:00Z">
                <w:pPr>
                  <w:keepNext/>
                  <w:jc w:val="center"/>
                </w:pPr>
              </w:pPrChange>
            </w:pPr>
            <w:del w:id="1218" w:author="Martin Dorn" w:date="2022-01-01T03:54:00Z">
              <w:r w:rsidRPr="00877124" w:rsidDel="0098078E">
                <w:rPr>
                  <w:color w:val="auto"/>
                </w:rPr>
                <w:delText>55</w:delText>
              </w:r>
            </w:del>
          </w:p>
        </w:tc>
        <w:tc>
          <w:tcPr>
            <w:tcW w:w="1367" w:type="dxa"/>
            <w:tcBorders>
              <w:top w:val="nil"/>
              <w:left w:val="nil"/>
              <w:bottom w:val="nil"/>
              <w:right w:val="nil"/>
            </w:tcBorders>
            <w:vAlign w:val="center"/>
          </w:tcPr>
          <w:p w14:paraId="0AB6691F" w14:textId="7EAC9243" w:rsidR="008E2B08" w:rsidRPr="00877124" w:rsidDel="0098078E" w:rsidRDefault="00702CD3">
            <w:pPr>
              <w:keepNext/>
              <w:ind w:left="0"/>
              <w:jc w:val="center"/>
              <w:rPr>
                <w:del w:id="1219" w:author="Martin Dorn" w:date="2022-01-01T03:54:00Z"/>
                <w:color w:val="auto"/>
              </w:rPr>
              <w:pPrChange w:id="1220" w:author="Martin Dorn" w:date="2021-12-31T15:23:00Z">
                <w:pPr>
                  <w:keepNext/>
                  <w:jc w:val="center"/>
                </w:pPr>
              </w:pPrChange>
            </w:pPr>
            <w:del w:id="1221" w:author="Martin Dorn" w:date="2022-01-01T03:54:00Z">
              <w:r w:rsidRPr="00877124" w:rsidDel="0098078E">
                <w:rPr>
                  <w:color w:val="auto"/>
                </w:rPr>
                <w:delText>91</w:delText>
              </w:r>
            </w:del>
          </w:p>
        </w:tc>
        <w:tc>
          <w:tcPr>
            <w:tcW w:w="1367" w:type="dxa"/>
            <w:tcBorders>
              <w:top w:val="nil"/>
              <w:left w:val="nil"/>
              <w:bottom w:val="nil"/>
              <w:right w:val="nil"/>
            </w:tcBorders>
          </w:tcPr>
          <w:p w14:paraId="12EB786C" w14:textId="3D7416F1" w:rsidR="008E2B08" w:rsidRPr="00877124" w:rsidDel="0098078E" w:rsidRDefault="008E2B08">
            <w:pPr>
              <w:keepNext/>
              <w:ind w:left="0"/>
              <w:jc w:val="center"/>
              <w:rPr>
                <w:del w:id="1222" w:author="Martin Dorn" w:date="2022-01-01T03:54:00Z"/>
                <w:color w:val="auto"/>
              </w:rPr>
              <w:pPrChange w:id="1223" w:author="Martin Dorn" w:date="2021-12-31T15:23:00Z">
                <w:pPr>
                  <w:keepNext/>
                  <w:jc w:val="center"/>
                </w:pPr>
              </w:pPrChange>
            </w:pPr>
          </w:p>
        </w:tc>
      </w:tr>
      <w:tr w:rsidR="00877124" w:rsidRPr="00877124" w:rsidDel="0098078E" w14:paraId="1CC58EDE" w14:textId="54948BA8">
        <w:trPr>
          <w:trHeight w:val="280"/>
          <w:del w:id="1224" w:author="Martin Dorn" w:date="2022-01-01T03:54:00Z"/>
        </w:trPr>
        <w:tc>
          <w:tcPr>
            <w:tcW w:w="1005" w:type="dxa"/>
            <w:tcBorders>
              <w:top w:val="nil"/>
              <w:left w:val="nil"/>
              <w:bottom w:val="single" w:sz="12" w:space="0" w:color="000000"/>
              <w:right w:val="nil"/>
            </w:tcBorders>
            <w:vAlign w:val="center"/>
          </w:tcPr>
          <w:p w14:paraId="780A7107" w14:textId="03DFAAB3" w:rsidR="008E2B08" w:rsidRPr="00877124" w:rsidDel="0098078E" w:rsidRDefault="00702CD3">
            <w:pPr>
              <w:keepNext/>
              <w:ind w:left="0"/>
              <w:jc w:val="center"/>
              <w:rPr>
                <w:del w:id="1225" w:author="Martin Dorn" w:date="2022-01-01T03:54:00Z"/>
                <w:color w:val="auto"/>
              </w:rPr>
              <w:pPrChange w:id="1226" w:author="Martin Dorn" w:date="2021-12-31T15:23:00Z">
                <w:pPr>
                  <w:keepNext/>
                  <w:jc w:val="center"/>
                </w:pPr>
              </w:pPrChange>
            </w:pPr>
            <w:del w:id="1227" w:author="Martin Dorn" w:date="2022-01-01T03:54:00Z">
              <w:r w:rsidRPr="00877124" w:rsidDel="0098078E">
                <w:rPr>
                  <w:color w:val="auto"/>
                </w:rPr>
                <w:delText>2009/10</w:delText>
              </w:r>
            </w:del>
          </w:p>
        </w:tc>
        <w:tc>
          <w:tcPr>
            <w:tcW w:w="1077" w:type="dxa"/>
            <w:tcBorders>
              <w:top w:val="nil"/>
              <w:left w:val="nil"/>
              <w:bottom w:val="single" w:sz="12" w:space="0" w:color="000000"/>
              <w:right w:val="nil"/>
            </w:tcBorders>
          </w:tcPr>
          <w:p w14:paraId="439F1A0C" w14:textId="36A43D31" w:rsidR="008E2B08" w:rsidRPr="00877124" w:rsidDel="0098078E" w:rsidRDefault="008E2B08">
            <w:pPr>
              <w:keepNext/>
              <w:ind w:left="0"/>
              <w:jc w:val="center"/>
              <w:rPr>
                <w:del w:id="1228" w:author="Martin Dorn" w:date="2022-01-01T03:54:00Z"/>
                <w:color w:val="auto"/>
              </w:rPr>
              <w:pPrChange w:id="1229" w:author="Martin Dorn" w:date="2021-12-31T15:23:00Z">
                <w:pPr>
                  <w:keepNext/>
                  <w:jc w:val="center"/>
                </w:pPr>
              </w:pPrChange>
            </w:pPr>
          </w:p>
        </w:tc>
        <w:tc>
          <w:tcPr>
            <w:tcW w:w="1089" w:type="dxa"/>
            <w:tcBorders>
              <w:top w:val="nil"/>
              <w:left w:val="nil"/>
              <w:bottom w:val="single" w:sz="12" w:space="0" w:color="000000"/>
              <w:right w:val="nil"/>
            </w:tcBorders>
          </w:tcPr>
          <w:p w14:paraId="49B7059E" w14:textId="180F41AC" w:rsidR="008E2B08" w:rsidRPr="00877124" w:rsidDel="0098078E" w:rsidRDefault="00702CD3">
            <w:pPr>
              <w:keepNext/>
              <w:ind w:left="0"/>
              <w:jc w:val="center"/>
              <w:rPr>
                <w:del w:id="1230" w:author="Martin Dorn" w:date="2022-01-01T03:54:00Z"/>
                <w:color w:val="auto"/>
              </w:rPr>
              <w:pPrChange w:id="1231" w:author="Martin Dorn" w:date="2021-12-31T15:23:00Z">
                <w:pPr>
                  <w:keepNext/>
                  <w:jc w:val="center"/>
                </w:pPr>
              </w:pPrChange>
            </w:pPr>
            <w:del w:id="1232" w:author="Martin Dorn" w:date="2022-01-01T03:54:00Z">
              <w:r w:rsidRPr="00877124" w:rsidDel="0098078E">
                <w:rPr>
                  <w:color w:val="auto"/>
                </w:rPr>
                <w:delText>280</w:delText>
              </w:r>
            </w:del>
          </w:p>
        </w:tc>
        <w:tc>
          <w:tcPr>
            <w:tcW w:w="1168" w:type="dxa"/>
            <w:tcBorders>
              <w:top w:val="nil"/>
              <w:left w:val="nil"/>
              <w:bottom w:val="single" w:sz="12" w:space="0" w:color="000000"/>
              <w:right w:val="nil"/>
            </w:tcBorders>
            <w:vAlign w:val="center"/>
          </w:tcPr>
          <w:p w14:paraId="0D5F4E47" w14:textId="1C571F81" w:rsidR="008E2B08" w:rsidRPr="00877124" w:rsidDel="0098078E" w:rsidRDefault="008E2B08">
            <w:pPr>
              <w:keepNext/>
              <w:ind w:left="0"/>
              <w:jc w:val="center"/>
              <w:rPr>
                <w:del w:id="1233" w:author="Martin Dorn" w:date="2022-01-01T03:54:00Z"/>
                <w:color w:val="auto"/>
              </w:rPr>
              <w:pPrChange w:id="1234" w:author="Martin Dorn" w:date="2021-12-31T15:23:00Z">
                <w:pPr>
                  <w:keepNext/>
                  <w:jc w:val="center"/>
                </w:pPr>
              </w:pPrChange>
            </w:pPr>
          </w:p>
        </w:tc>
        <w:tc>
          <w:tcPr>
            <w:tcW w:w="1136" w:type="dxa"/>
            <w:tcBorders>
              <w:top w:val="nil"/>
              <w:left w:val="nil"/>
              <w:bottom w:val="single" w:sz="12" w:space="0" w:color="000000"/>
              <w:right w:val="nil"/>
            </w:tcBorders>
            <w:vAlign w:val="center"/>
          </w:tcPr>
          <w:p w14:paraId="1C4A9F09" w14:textId="55605E4B" w:rsidR="008E2B08" w:rsidRPr="00877124" w:rsidDel="0098078E" w:rsidRDefault="008E2B08">
            <w:pPr>
              <w:keepNext/>
              <w:ind w:left="0"/>
              <w:jc w:val="center"/>
              <w:rPr>
                <w:del w:id="1235" w:author="Martin Dorn" w:date="2022-01-01T03:54:00Z"/>
                <w:color w:val="auto"/>
              </w:rPr>
              <w:pPrChange w:id="1236" w:author="Martin Dorn" w:date="2021-12-31T15:23:00Z">
                <w:pPr>
                  <w:keepNext/>
                  <w:jc w:val="center"/>
                </w:pPr>
              </w:pPrChange>
            </w:pPr>
          </w:p>
        </w:tc>
        <w:tc>
          <w:tcPr>
            <w:tcW w:w="1367" w:type="dxa"/>
            <w:tcBorders>
              <w:top w:val="nil"/>
              <w:left w:val="nil"/>
              <w:bottom w:val="single" w:sz="12" w:space="0" w:color="000000"/>
              <w:right w:val="nil"/>
            </w:tcBorders>
            <w:vAlign w:val="center"/>
          </w:tcPr>
          <w:p w14:paraId="75C3DA4F" w14:textId="6D0E598E" w:rsidR="008E2B08" w:rsidRPr="00877124" w:rsidDel="0098078E" w:rsidRDefault="008E2B08">
            <w:pPr>
              <w:keepNext/>
              <w:ind w:left="0"/>
              <w:jc w:val="center"/>
              <w:rPr>
                <w:del w:id="1237" w:author="Martin Dorn" w:date="2022-01-01T03:54:00Z"/>
                <w:color w:val="auto"/>
              </w:rPr>
              <w:pPrChange w:id="1238" w:author="Martin Dorn" w:date="2021-12-31T15:23:00Z">
                <w:pPr>
                  <w:keepNext/>
                  <w:jc w:val="center"/>
                </w:pPr>
              </w:pPrChange>
            </w:pPr>
          </w:p>
        </w:tc>
        <w:tc>
          <w:tcPr>
            <w:tcW w:w="1367" w:type="dxa"/>
            <w:tcBorders>
              <w:top w:val="nil"/>
              <w:left w:val="nil"/>
              <w:bottom w:val="single" w:sz="12" w:space="0" w:color="000000"/>
              <w:right w:val="nil"/>
            </w:tcBorders>
            <w:vAlign w:val="center"/>
          </w:tcPr>
          <w:p w14:paraId="759AF1D2" w14:textId="2B0AEFC0" w:rsidR="008E2B08" w:rsidRPr="00877124" w:rsidDel="0098078E" w:rsidRDefault="00702CD3">
            <w:pPr>
              <w:keepNext/>
              <w:ind w:left="0"/>
              <w:jc w:val="center"/>
              <w:rPr>
                <w:del w:id="1239" w:author="Martin Dorn" w:date="2022-01-01T03:54:00Z"/>
                <w:color w:val="auto"/>
              </w:rPr>
              <w:pPrChange w:id="1240" w:author="Martin Dorn" w:date="2021-12-31T15:23:00Z">
                <w:pPr>
                  <w:keepNext/>
                  <w:jc w:val="center"/>
                </w:pPr>
              </w:pPrChange>
            </w:pPr>
            <w:del w:id="1241" w:author="Martin Dorn" w:date="2022-01-01T03:54:00Z">
              <w:r w:rsidRPr="00877124" w:rsidDel="0098078E">
                <w:rPr>
                  <w:color w:val="auto"/>
                </w:rPr>
                <w:delText>78</w:delText>
              </w:r>
            </w:del>
          </w:p>
        </w:tc>
        <w:tc>
          <w:tcPr>
            <w:tcW w:w="1367" w:type="dxa"/>
            <w:tcBorders>
              <w:top w:val="nil"/>
              <w:left w:val="nil"/>
              <w:bottom w:val="single" w:sz="12" w:space="0" w:color="000000"/>
              <w:right w:val="nil"/>
            </w:tcBorders>
          </w:tcPr>
          <w:p w14:paraId="543BFF7F" w14:textId="5D9C69D2" w:rsidR="008E2B08" w:rsidRPr="00877124" w:rsidDel="0098078E" w:rsidRDefault="008E2B08">
            <w:pPr>
              <w:keepNext/>
              <w:ind w:left="0"/>
              <w:jc w:val="center"/>
              <w:rPr>
                <w:del w:id="1242" w:author="Martin Dorn" w:date="2022-01-01T03:54:00Z"/>
                <w:color w:val="auto"/>
              </w:rPr>
              <w:pPrChange w:id="1243" w:author="Martin Dorn" w:date="2021-12-31T15:23:00Z">
                <w:pPr>
                  <w:keepNext/>
                  <w:jc w:val="center"/>
                </w:pPr>
              </w:pPrChange>
            </w:pPr>
          </w:p>
        </w:tc>
      </w:tr>
    </w:tbl>
    <w:p w14:paraId="6206AB6B" w14:textId="4289DAC5" w:rsidR="008E2B08" w:rsidDel="007713C1" w:rsidRDefault="00702CD3">
      <w:pPr>
        <w:rPr>
          <w:del w:id="1244" w:author="Martin Dorn" w:date="2022-01-01T03:54:00Z"/>
          <w:color w:val="auto"/>
        </w:rPr>
      </w:pPr>
      <w:del w:id="1245" w:author="Martin Dorn" w:date="2022-01-01T03:54:00Z">
        <w:r w:rsidRPr="00877124" w:rsidDel="0098078E">
          <w:rPr>
            <w:color w:val="auto"/>
          </w:rPr>
          <w:delText>The stock was above MSST in 2008/09 and is hence not overfished. Overfishing did not occur during the 2008/09 fishing year.</w:delText>
        </w:r>
      </w:del>
    </w:p>
    <w:p w14:paraId="3D9A8BC9" w14:textId="64EBDCCE" w:rsidR="007713C1" w:rsidRDefault="007713C1">
      <w:pPr>
        <w:rPr>
          <w:ins w:id="1246" w:author="Martin Dorn" w:date="2022-01-01T05:34:00Z"/>
          <w:color w:val="auto"/>
        </w:rPr>
      </w:pPr>
    </w:p>
    <w:p w14:paraId="4782CA97" w14:textId="0C2BAEFE" w:rsidR="007713C1" w:rsidRDefault="007713C1">
      <w:pPr>
        <w:rPr>
          <w:ins w:id="1247" w:author="Martin Dorn" w:date="2022-01-01T05:34:00Z"/>
          <w:color w:val="auto"/>
        </w:rPr>
      </w:pPr>
    </w:p>
    <w:p w14:paraId="02E4EBE4" w14:textId="50EDF0B7" w:rsidR="007713C1" w:rsidRDefault="007713C1">
      <w:pPr>
        <w:rPr>
          <w:ins w:id="1248" w:author="Martin Dorn" w:date="2022-01-01T05:34:00Z"/>
          <w:color w:val="auto"/>
        </w:rPr>
      </w:pPr>
    </w:p>
    <w:p w14:paraId="53388215" w14:textId="6C2EB213" w:rsidR="007713C1" w:rsidRDefault="007713C1">
      <w:pPr>
        <w:rPr>
          <w:ins w:id="1249" w:author="Martin Dorn" w:date="2022-01-01T05:34:00Z"/>
          <w:color w:val="auto"/>
        </w:rPr>
      </w:pPr>
    </w:p>
    <w:p w14:paraId="567280EE" w14:textId="11346479" w:rsidR="007713C1" w:rsidRDefault="007713C1">
      <w:pPr>
        <w:rPr>
          <w:ins w:id="1250" w:author="Martin Dorn" w:date="2022-01-01T05:34:00Z"/>
          <w:color w:val="auto"/>
        </w:rPr>
      </w:pPr>
    </w:p>
    <w:p w14:paraId="21FF1ECC" w14:textId="445C5D00" w:rsidR="007713C1" w:rsidRDefault="007713C1">
      <w:pPr>
        <w:rPr>
          <w:ins w:id="1251" w:author="Martin Dorn" w:date="2022-01-01T05:34:00Z"/>
          <w:color w:val="auto"/>
        </w:rPr>
      </w:pPr>
    </w:p>
    <w:p w14:paraId="2668B1C0" w14:textId="5DCF7393" w:rsidR="007713C1" w:rsidRDefault="007713C1">
      <w:pPr>
        <w:rPr>
          <w:ins w:id="1252" w:author="Martin Dorn" w:date="2022-01-01T05:34:00Z"/>
          <w:color w:val="auto"/>
        </w:rPr>
      </w:pPr>
    </w:p>
    <w:p w14:paraId="7A91A877" w14:textId="6F024A2E" w:rsidR="007713C1" w:rsidRDefault="007713C1">
      <w:pPr>
        <w:rPr>
          <w:ins w:id="1253" w:author="Martin Dorn" w:date="2022-01-01T05:34:00Z"/>
          <w:color w:val="auto"/>
        </w:rPr>
      </w:pPr>
    </w:p>
    <w:p w14:paraId="45E4B036" w14:textId="13A5FE6C" w:rsidR="007713C1" w:rsidRDefault="007713C1">
      <w:pPr>
        <w:rPr>
          <w:ins w:id="1254" w:author="Martin Dorn" w:date="2022-01-01T05:34:00Z"/>
          <w:color w:val="auto"/>
        </w:rPr>
      </w:pPr>
    </w:p>
    <w:p w14:paraId="621E33CC" w14:textId="3297B920" w:rsidR="007713C1" w:rsidRDefault="007713C1">
      <w:pPr>
        <w:rPr>
          <w:ins w:id="1255" w:author="Martin Dorn" w:date="2022-01-01T05:34:00Z"/>
          <w:color w:val="auto"/>
        </w:rPr>
      </w:pPr>
    </w:p>
    <w:p w14:paraId="01A5CBA2" w14:textId="77777777" w:rsidR="007713C1" w:rsidRPr="00877124" w:rsidRDefault="007713C1">
      <w:pPr>
        <w:rPr>
          <w:ins w:id="1256" w:author="Martin Dorn" w:date="2022-01-01T05:34:00Z"/>
          <w:color w:val="auto"/>
        </w:rPr>
      </w:pPr>
    </w:p>
    <w:p w14:paraId="34EB20BB" w14:textId="475AFCBC" w:rsidR="008E2B08" w:rsidDel="00271324" w:rsidRDefault="008E2B08">
      <w:pPr>
        <w:rPr>
          <w:del w:id="1257" w:author="Martin Dorn" w:date="2021-12-31T16:41:00Z"/>
          <w:color w:val="auto"/>
        </w:rPr>
      </w:pPr>
    </w:p>
    <w:p w14:paraId="3B537F40" w14:textId="77777777" w:rsidR="008E2B08" w:rsidRPr="00877124" w:rsidRDefault="008E2B08">
      <w:pPr>
        <w:rPr>
          <w:color w:val="auto"/>
        </w:rPr>
      </w:pPr>
    </w:p>
    <w:p w14:paraId="0D458183" w14:textId="5B866E7E" w:rsidR="008E2B08" w:rsidRPr="007713C1" w:rsidRDefault="00702CD3">
      <w:pPr>
        <w:pStyle w:val="ListParagraph"/>
        <w:numPr>
          <w:ilvl w:val="0"/>
          <w:numId w:val="28"/>
        </w:numPr>
        <w:rPr>
          <w:ins w:id="1258" w:author="Martin Dorn" w:date="2022-01-01T03:55:00Z"/>
          <w:color w:val="auto"/>
          <w:rPrChange w:id="1259" w:author="Martin Dorn" w:date="2022-01-01T05:34:00Z">
            <w:rPr>
              <w:ins w:id="1260" w:author="Martin Dorn" w:date="2022-01-01T03:55:00Z"/>
            </w:rPr>
          </w:rPrChange>
        </w:rPr>
        <w:pPrChange w:id="1261" w:author="Martin Dorn" w:date="2022-01-01T05:34:00Z">
          <w:pPr/>
        </w:pPrChange>
      </w:pPr>
      <w:del w:id="1262" w:author="Martin Dorn" w:date="2022-01-01T03:55:00Z">
        <w:r w:rsidRPr="007713C1" w:rsidDel="0098078E">
          <w:rPr>
            <w:color w:val="auto"/>
            <w:rPrChange w:id="1263" w:author="Martin Dorn" w:date="2022-01-01T05:34:00Z">
              <w:rPr/>
            </w:rPrChange>
          </w:rPr>
          <w:lastRenderedPageBreak/>
          <w:delText xml:space="preserve">(c) </w:delText>
        </w:r>
      </w:del>
      <w:r w:rsidRPr="007713C1">
        <w:rPr>
          <w:color w:val="auto"/>
          <w:rPrChange w:id="1264" w:author="Martin Dorn" w:date="2022-01-01T05:34:00Z">
            <w:rPr/>
          </w:rPrChange>
        </w:rPr>
        <w:t>Stocks in Tier 5</w:t>
      </w:r>
      <w:del w:id="1265" w:author="Martin Dorn" w:date="2022-01-01T04:01:00Z">
        <w:r w:rsidRPr="007713C1" w:rsidDel="00B70673">
          <w:rPr>
            <w:color w:val="auto"/>
            <w:rPrChange w:id="1266" w:author="Martin Dorn" w:date="2022-01-01T05:34:00Z">
              <w:rPr/>
            </w:rPrChange>
          </w:rPr>
          <w:delText xml:space="preserve"> (1000 t)</w:delText>
        </w:r>
      </w:del>
      <w:ins w:id="1267" w:author="Martin Dorn" w:date="2022-01-01T04:02:00Z">
        <w:r w:rsidR="00B70673" w:rsidRPr="007713C1">
          <w:rPr>
            <w:color w:val="auto"/>
            <w:rPrChange w:id="1268" w:author="Martin Dorn" w:date="2022-01-01T05:34:00Z">
              <w:rPr/>
            </w:rPrChange>
          </w:rPr>
          <w:t>.</w:t>
        </w:r>
      </w:ins>
    </w:p>
    <w:p w14:paraId="4FD162BF" w14:textId="4DDB567F" w:rsidR="0098078E" w:rsidRDefault="0098078E" w:rsidP="0098078E">
      <w:pPr>
        <w:pStyle w:val="ListParagraph"/>
        <w:rPr>
          <w:ins w:id="1269" w:author="Martin Dorn" w:date="2022-01-01T04:00:00Z"/>
          <w:color w:val="auto"/>
        </w:rPr>
      </w:pPr>
    </w:p>
    <w:p w14:paraId="729213AF" w14:textId="23822E6D" w:rsidR="00B70673" w:rsidRPr="00B70673" w:rsidRDefault="00B70673">
      <w:pPr>
        <w:pStyle w:val="ListParagraph"/>
        <w:ind w:left="360"/>
        <w:rPr>
          <w:color w:val="auto"/>
          <w:rPrChange w:id="1270" w:author="Martin Dorn" w:date="2022-01-01T04:01:00Z">
            <w:rPr/>
          </w:rPrChange>
        </w:rPr>
        <w:pPrChange w:id="1271" w:author="Martin Dorn" w:date="2022-01-01T04:29:00Z">
          <w:pPr/>
        </w:pPrChange>
      </w:pPr>
      <w:ins w:id="1272" w:author="Martin Dorn" w:date="2022-01-01T04:00:00Z">
        <w:r w:rsidRPr="00B70673">
          <w:rPr>
            <w:i/>
            <w:spacing w:val="-3"/>
            <w:rPrChange w:id="1273" w:author="Martin Dorn" w:date="2022-01-01T04:01:00Z">
              <w:rPr>
                <w:i/>
                <w:spacing w:val="-3"/>
                <w:sz w:val="22"/>
                <w:szCs w:val="22"/>
              </w:rPr>
            </w:rPrChange>
          </w:rPr>
          <w:t xml:space="preserve">Status and catch specifications (t). </w:t>
        </w:r>
        <w:r w:rsidRPr="00B70673">
          <w:rPr>
            <w:i/>
            <w:iCs/>
            <w:rPrChange w:id="1274" w:author="Martin Dorn" w:date="2022-01-01T04:01:00Z">
              <w:rPr>
                <w:i/>
                <w:iCs/>
                <w:sz w:val="22"/>
                <w:szCs w:val="22"/>
              </w:rPr>
            </w:rPrChange>
          </w:rPr>
          <w:t>Shaded values are new estimates or projections based on the current assessment. Other table entries are based on historical assessments and are not updated except for total and retained catch.</w:t>
        </w:r>
      </w:ins>
    </w:p>
    <w:tbl>
      <w:tblPr>
        <w:tblStyle w:val="a3"/>
        <w:tblW w:w="9576" w:type="dxa"/>
        <w:tblInd w:w="-108" w:type="dxa"/>
        <w:tblLayout w:type="fixed"/>
        <w:tblLook w:val="0000" w:firstRow="0" w:lastRow="0" w:firstColumn="0" w:lastColumn="0" w:noHBand="0" w:noVBand="0"/>
        <w:tblPrChange w:id="1275" w:author="Martin Dorn" w:date="2021-12-31T15:23:00Z">
          <w:tblPr>
            <w:tblStyle w:val="a3"/>
            <w:tblW w:w="9576" w:type="dxa"/>
            <w:tblInd w:w="-108" w:type="dxa"/>
            <w:tblLayout w:type="fixed"/>
            <w:tblLook w:val="0000" w:firstRow="0" w:lastRow="0" w:firstColumn="0" w:lastColumn="0" w:noHBand="0" w:noVBand="0"/>
          </w:tblPr>
        </w:tblPrChange>
      </w:tblPr>
      <w:tblGrid>
        <w:gridCol w:w="1197"/>
        <w:gridCol w:w="1197"/>
        <w:gridCol w:w="1197"/>
        <w:gridCol w:w="1197"/>
        <w:gridCol w:w="1197"/>
        <w:gridCol w:w="1197"/>
        <w:gridCol w:w="1197"/>
        <w:gridCol w:w="1197"/>
        <w:tblGridChange w:id="1276">
          <w:tblGrid>
            <w:gridCol w:w="1005"/>
            <w:gridCol w:w="1077"/>
            <w:gridCol w:w="1089"/>
            <w:gridCol w:w="1168"/>
            <w:gridCol w:w="1136"/>
            <w:gridCol w:w="1367"/>
            <w:gridCol w:w="1367"/>
            <w:gridCol w:w="1367"/>
          </w:tblGrid>
        </w:tblGridChange>
      </w:tblGrid>
      <w:tr w:rsidR="00877124" w:rsidRPr="00877124" w14:paraId="49543614" w14:textId="77777777" w:rsidTr="00560BF5">
        <w:trPr>
          <w:trHeight w:val="420"/>
          <w:trPrChange w:id="1277" w:author="Martin Dorn" w:date="2021-12-31T15:23:00Z">
            <w:trPr>
              <w:trHeight w:val="420"/>
            </w:trPr>
          </w:trPrChange>
        </w:trPr>
        <w:tc>
          <w:tcPr>
            <w:tcW w:w="1197" w:type="dxa"/>
            <w:tcBorders>
              <w:top w:val="single" w:sz="12" w:space="0" w:color="000000"/>
              <w:left w:val="nil"/>
              <w:bottom w:val="single" w:sz="12" w:space="0" w:color="000000"/>
              <w:right w:val="nil"/>
            </w:tcBorders>
            <w:vAlign w:val="center"/>
            <w:tcPrChange w:id="1278" w:author="Martin Dorn" w:date="2021-12-31T15:23:00Z">
              <w:tcPr>
                <w:tcW w:w="1005" w:type="dxa"/>
                <w:tcBorders>
                  <w:top w:val="single" w:sz="12" w:space="0" w:color="000000"/>
                  <w:left w:val="nil"/>
                  <w:bottom w:val="single" w:sz="12" w:space="0" w:color="000000"/>
                  <w:right w:val="nil"/>
                </w:tcBorders>
                <w:vAlign w:val="center"/>
              </w:tcPr>
            </w:tcPrChange>
          </w:tcPr>
          <w:p w14:paraId="3E86281A" w14:textId="77777777" w:rsidR="008E2B08" w:rsidRPr="00877124" w:rsidRDefault="00702CD3">
            <w:pPr>
              <w:keepNext/>
              <w:ind w:left="0"/>
              <w:jc w:val="center"/>
              <w:rPr>
                <w:color w:val="auto"/>
              </w:rPr>
              <w:pPrChange w:id="1279" w:author="Martin Dorn" w:date="2021-12-31T15:23:00Z">
                <w:pPr>
                  <w:keepNext/>
                  <w:jc w:val="center"/>
                </w:pPr>
              </w:pPrChange>
            </w:pPr>
            <w:r w:rsidRPr="00877124">
              <w:rPr>
                <w:b/>
                <w:color w:val="auto"/>
              </w:rPr>
              <w:t>Year</w:t>
            </w:r>
          </w:p>
        </w:tc>
        <w:tc>
          <w:tcPr>
            <w:tcW w:w="1197" w:type="dxa"/>
            <w:tcBorders>
              <w:top w:val="single" w:sz="12" w:space="0" w:color="000000"/>
              <w:left w:val="nil"/>
              <w:bottom w:val="single" w:sz="12" w:space="0" w:color="000000"/>
              <w:right w:val="nil"/>
            </w:tcBorders>
            <w:tcPrChange w:id="1280" w:author="Martin Dorn" w:date="2021-12-31T15:23:00Z">
              <w:tcPr>
                <w:tcW w:w="1077" w:type="dxa"/>
                <w:tcBorders>
                  <w:top w:val="single" w:sz="12" w:space="0" w:color="000000"/>
                  <w:left w:val="nil"/>
                  <w:bottom w:val="single" w:sz="12" w:space="0" w:color="000000"/>
                  <w:right w:val="nil"/>
                </w:tcBorders>
              </w:tcPr>
            </w:tcPrChange>
          </w:tcPr>
          <w:p w14:paraId="3BBD390C" w14:textId="77777777" w:rsidR="008E2B08" w:rsidRPr="00877124" w:rsidRDefault="00702CD3">
            <w:pPr>
              <w:keepNext/>
              <w:ind w:left="0"/>
              <w:jc w:val="center"/>
              <w:rPr>
                <w:color w:val="auto"/>
              </w:rPr>
              <w:pPrChange w:id="1281" w:author="Martin Dorn" w:date="2021-12-31T15:23:00Z">
                <w:pPr>
                  <w:keepNext/>
                  <w:jc w:val="center"/>
                </w:pPr>
              </w:pPrChange>
            </w:pPr>
            <w:r w:rsidRPr="00877124">
              <w:rPr>
                <w:b/>
                <w:color w:val="auto"/>
              </w:rPr>
              <w:t>MSST</w:t>
            </w:r>
          </w:p>
        </w:tc>
        <w:tc>
          <w:tcPr>
            <w:tcW w:w="1197" w:type="dxa"/>
            <w:tcBorders>
              <w:top w:val="single" w:sz="12" w:space="0" w:color="000000"/>
              <w:left w:val="nil"/>
              <w:bottom w:val="single" w:sz="12" w:space="0" w:color="000000"/>
              <w:right w:val="nil"/>
            </w:tcBorders>
            <w:tcPrChange w:id="1282" w:author="Martin Dorn" w:date="2021-12-31T15:23:00Z">
              <w:tcPr>
                <w:tcW w:w="1089" w:type="dxa"/>
                <w:tcBorders>
                  <w:top w:val="single" w:sz="12" w:space="0" w:color="000000"/>
                  <w:left w:val="nil"/>
                  <w:bottom w:val="single" w:sz="12" w:space="0" w:color="000000"/>
                  <w:right w:val="nil"/>
                </w:tcBorders>
              </w:tcPr>
            </w:tcPrChange>
          </w:tcPr>
          <w:p w14:paraId="654265C3" w14:textId="77777777" w:rsidR="008E2B08" w:rsidRPr="00877124" w:rsidRDefault="00702CD3">
            <w:pPr>
              <w:keepNext/>
              <w:ind w:left="0"/>
              <w:jc w:val="center"/>
              <w:rPr>
                <w:color w:val="auto"/>
              </w:rPr>
              <w:pPrChange w:id="1283" w:author="Martin Dorn" w:date="2021-12-31T15:23:00Z">
                <w:pPr>
                  <w:keepNext/>
                  <w:jc w:val="center"/>
                </w:pPr>
              </w:pPrChange>
            </w:pPr>
            <w:r w:rsidRPr="00877124">
              <w:rPr>
                <w:b/>
                <w:color w:val="auto"/>
              </w:rPr>
              <w:t>Biomass (MMB)</w:t>
            </w:r>
          </w:p>
        </w:tc>
        <w:tc>
          <w:tcPr>
            <w:tcW w:w="1197" w:type="dxa"/>
            <w:tcBorders>
              <w:top w:val="single" w:sz="12" w:space="0" w:color="000000"/>
              <w:left w:val="nil"/>
              <w:bottom w:val="single" w:sz="12" w:space="0" w:color="000000"/>
              <w:right w:val="nil"/>
            </w:tcBorders>
            <w:vAlign w:val="center"/>
            <w:tcPrChange w:id="1284" w:author="Martin Dorn" w:date="2021-12-31T15:23:00Z">
              <w:tcPr>
                <w:tcW w:w="1168" w:type="dxa"/>
                <w:tcBorders>
                  <w:top w:val="single" w:sz="12" w:space="0" w:color="000000"/>
                  <w:left w:val="nil"/>
                  <w:bottom w:val="single" w:sz="12" w:space="0" w:color="000000"/>
                  <w:right w:val="nil"/>
                </w:tcBorders>
                <w:vAlign w:val="center"/>
              </w:tcPr>
            </w:tcPrChange>
          </w:tcPr>
          <w:p w14:paraId="3F46D2F7" w14:textId="77777777" w:rsidR="008E2B08" w:rsidRPr="00877124" w:rsidRDefault="00702CD3">
            <w:pPr>
              <w:keepNext/>
              <w:ind w:left="0"/>
              <w:jc w:val="center"/>
              <w:rPr>
                <w:color w:val="auto"/>
              </w:rPr>
              <w:pPrChange w:id="1285" w:author="Martin Dorn" w:date="2021-12-31T15:23:00Z">
                <w:pPr>
                  <w:keepNext/>
                  <w:jc w:val="center"/>
                </w:pPr>
              </w:pPrChange>
            </w:pPr>
            <w:r w:rsidRPr="00877124">
              <w:rPr>
                <w:b/>
                <w:color w:val="auto"/>
              </w:rPr>
              <w:t>TAC</w:t>
            </w:r>
          </w:p>
        </w:tc>
        <w:tc>
          <w:tcPr>
            <w:tcW w:w="1197" w:type="dxa"/>
            <w:tcBorders>
              <w:top w:val="single" w:sz="12" w:space="0" w:color="000000"/>
              <w:left w:val="nil"/>
              <w:bottom w:val="single" w:sz="12" w:space="0" w:color="000000"/>
              <w:right w:val="nil"/>
            </w:tcBorders>
            <w:vAlign w:val="center"/>
            <w:tcPrChange w:id="1286" w:author="Martin Dorn" w:date="2021-12-31T15:23:00Z">
              <w:tcPr>
                <w:tcW w:w="1136" w:type="dxa"/>
                <w:tcBorders>
                  <w:top w:val="single" w:sz="12" w:space="0" w:color="000000"/>
                  <w:left w:val="nil"/>
                  <w:bottom w:val="single" w:sz="12" w:space="0" w:color="000000"/>
                  <w:right w:val="nil"/>
                </w:tcBorders>
                <w:vAlign w:val="center"/>
              </w:tcPr>
            </w:tcPrChange>
          </w:tcPr>
          <w:p w14:paraId="1B182181" w14:textId="77777777" w:rsidR="008E2B08" w:rsidRPr="00877124" w:rsidRDefault="00702CD3">
            <w:pPr>
              <w:keepNext/>
              <w:ind w:left="0"/>
              <w:jc w:val="center"/>
              <w:rPr>
                <w:color w:val="auto"/>
              </w:rPr>
              <w:pPrChange w:id="1287" w:author="Martin Dorn" w:date="2021-12-31T15:23:00Z">
                <w:pPr>
                  <w:keepNext/>
                  <w:jc w:val="center"/>
                </w:pPr>
              </w:pPrChange>
            </w:pPr>
            <w:r w:rsidRPr="00877124">
              <w:rPr>
                <w:b/>
                <w:color w:val="auto"/>
              </w:rPr>
              <w:t>Retained Catch</w:t>
            </w:r>
          </w:p>
        </w:tc>
        <w:tc>
          <w:tcPr>
            <w:tcW w:w="1197" w:type="dxa"/>
            <w:tcBorders>
              <w:top w:val="single" w:sz="12" w:space="0" w:color="000000"/>
              <w:left w:val="nil"/>
              <w:bottom w:val="single" w:sz="12" w:space="0" w:color="000000"/>
              <w:right w:val="nil"/>
            </w:tcBorders>
            <w:tcPrChange w:id="1288" w:author="Martin Dorn" w:date="2021-12-31T15:23:00Z">
              <w:tcPr>
                <w:tcW w:w="1367" w:type="dxa"/>
                <w:tcBorders>
                  <w:top w:val="single" w:sz="12" w:space="0" w:color="000000"/>
                  <w:left w:val="nil"/>
                  <w:bottom w:val="single" w:sz="12" w:space="0" w:color="000000"/>
                  <w:right w:val="nil"/>
                </w:tcBorders>
              </w:tcPr>
            </w:tcPrChange>
          </w:tcPr>
          <w:p w14:paraId="07CA0831" w14:textId="77777777" w:rsidR="008E2B08" w:rsidRPr="00877124" w:rsidRDefault="00702CD3">
            <w:pPr>
              <w:keepNext/>
              <w:ind w:left="0"/>
              <w:jc w:val="center"/>
              <w:rPr>
                <w:color w:val="auto"/>
              </w:rPr>
              <w:pPrChange w:id="1289" w:author="Martin Dorn" w:date="2021-12-31T15:23:00Z">
                <w:pPr>
                  <w:keepNext/>
                  <w:jc w:val="center"/>
                </w:pPr>
              </w:pPrChange>
            </w:pPr>
            <w:r w:rsidRPr="00877124">
              <w:rPr>
                <w:b/>
                <w:color w:val="auto"/>
              </w:rPr>
              <w:t>Total Catch</w:t>
            </w:r>
          </w:p>
        </w:tc>
        <w:tc>
          <w:tcPr>
            <w:tcW w:w="1197" w:type="dxa"/>
            <w:tcBorders>
              <w:top w:val="single" w:sz="12" w:space="0" w:color="000000"/>
              <w:left w:val="nil"/>
              <w:bottom w:val="single" w:sz="12" w:space="0" w:color="000000"/>
              <w:right w:val="nil"/>
            </w:tcBorders>
            <w:vAlign w:val="center"/>
            <w:tcPrChange w:id="1290" w:author="Martin Dorn" w:date="2021-12-31T15:23:00Z">
              <w:tcPr>
                <w:tcW w:w="1367" w:type="dxa"/>
                <w:tcBorders>
                  <w:top w:val="single" w:sz="12" w:space="0" w:color="000000"/>
                  <w:left w:val="nil"/>
                  <w:bottom w:val="single" w:sz="12" w:space="0" w:color="000000"/>
                  <w:right w:val="nil"/>
                </w:tcBorders>
                <w:vAlign w:val="center"/>
              </w:tcPr>
            </w:tcPrChange>
          </w:tcPr>
          <w:p w14:paraId="6CA8E75C" w14:textId="77777777" w:rsidR="008E2B08" w:rsidRPr="00877124" w:rsidRDefault="00702CD3">
            <w:pPr>
              <w:keepNext/>
              <w:ind w:left="0"/>
              <w:jc w:val="center"/>
              <w:rPr>
                <w:color w:val="auto"/>
              </w:rPr>
              <w:pPrChange w:id="1291" w:author="Martin Dorn" w:date="2021-12-31T15:23:00Z">
                <w:pPr>
                  <w:keepNext/>
                  <w:jc w:val="center"/>
                </w:pPr>
              </w:pPrChange>
            </w:pPr>
            <w:r w:rsidRPr="00877124">
              <w:rPr>
                <w:b/>
                <w:color w:val="auto"/>
              </w:rPr>
              <w:t>OFL</w:t>
            </w:r>
          </w:p>
        </w:tc>
        <w:tc>
          <w:tcPr>
            <w:tcW w:w="1197" w:type="dxa"/>
            <w:tcBorders>
              <w:top w:val="single" w:sz="12" w:space="0" w:color="000000"/>
              <w:left w:val="nil"/>
              <w:bottom w:val="single" w:sz="12" w:space="0" w:color="000000"/>
              <w:right w:val="nil"/>
            </w:tcBorders>
            <w:vAlign w:val="center"/>
            <w:tcPrChange w:id="1292" w:author="Martin Dorn" w:date="2021-12-31T15:23:00Z">
              <w:tcPr>
                <w:tcW w:w="1367" w:type="dxa"/>
                <w:tcBorders>
                  <w:top w:val="single" w:sz="12" w:space="0" w:color="000000"/>
                  <w:left w:val="nil"/>
                  <w:bottom w:val="single" w:sz="12" w:space="0" w:color="000000"/>
                  <w:right w:val="nil"/>
                </w:tcBorders>
                <w:vAlign w:val="center"/>
              </w:tcPr>
            </w:tcPrChange>
          </w:tcPr>
          <w:p w14:paraId="26C0B108" w14:textId="77777777" w:rsidR="008E2B08" w:rsidRPr="00877124" w:rsidRDefault="00702CD3">
            <w:pPr>
              <w:keepNext/>
              <w:ind w:left="0"/>
              <w:jc w:val="center"/>
              <w:rPr>
                <w:color w:val="auto"/>
              </w:rPr>
              <w:pPrChange w:id="1293" w:author="Martin Dorn" w:date="2021-12-31T15:23:00Z">
                <w:pPr>
                  <w:keepNext/>
                  <w:jc w:val="center"/>
                </w:pPr>
              </w:pPrChange>
            </w:pPr>
            <w:r w:rsidRPr="00877124">
              <w:rPr>
                <w:b/>
                <w:color w:val="auto"/>
              </w:rPr>
              <w:t>ABC</w:t>
            </w:r>
          </w:p>
        </w:tc>
      </w:tr>
      <w:tr w:rsidR="00B70673" w:rsidRPr="00877124" w14:paraId="1CFD3403" w14:textId="77777777" w:rsidTr="00BD098E">
        <w:trPr>
          <w:trHeight w:val="260"/>
          <w:trPrChange w:id="1294" w:author="Martin Dorn" w:date="2022-01-01T03:59:00Z">
            <w:trPr>
              <w:trHeight w:val="260"/>
            </w:trPr>
          </w:trPrChange>
        </w:trPr>
        <w:tc>
          <w:tcPr>
            <w:tcW w:w="1197" w:type="dxa"/>
            <w:tcBorders>
              <w:top w:val="single" w:sz="12" w:space="0" w:color="000000"/>
              <w:left w:val="nil"/>
              <w:bottom w:val="nil"/>
              <w:right w:val="nil"/>
            </w:tcBorders>
            <w:vAlign w:val="bottom"/>
            <w:tcPrChange w:id="1295" w:author="Martin Dorn" w:date="2022-01-01T03:59:00Z">
              <w:tcPr>
                <w:tcW w:w="1005" w:type="dxa"/>
                <w:tcBorders>
                  <w:top w:val="single" w:sz="12" w:space="0" w:color="000000"/>
                  <w:left w:val="nil"/>
                  <w:bottom w:val="nil"/>
                  <w:right w:val="nil"/>
                </w:tcBorders>
                <w:vAlign w:val="center"/>
              </w:tcPr>
            </w:tcPrChange>
          </w:tcPr>
          <w:p w14:paraId="3EAB839E" w14:textId="69D242AC" w:rsidR="00B70673" w:rsidRPr="00877124" w:rsidRDefault="00B70673">
            <w:pPr>
              <w:keepNext/>
              <w:ind w:left="0"/>
              <w:jc w:val="center"/>
              <w:rPr>
                <w:color w:val="auto"/>
              </w:rPr>
              <w:pPrChange w:id="1296" w:author="Martin Dorn" w:date="2021-12-31T15:23:00Z">
                <w:pPr>
                  <w:keepNext/>
                  <w:jc w:val="center"/>
                </w:pPr>
              </w:pPrChange>
            </w:pPr>
            <w:ins w:id="1297" w:author="Martin Dorn" w:date="2022-01-01T03:59:00Z">
              <w:r w:rsidRPr="00BA1BF2">
                <w:rPr>
                  <w:bCs/>
                  <w:sz w:val="22"/>
                  <w:szCs w:val="22"/>
                </w:rPr>
                <w:t>2017/18</w:t>
              </w:r>
            </w:ins>
            <w:del w:id="1298" w:author="Martin Dorn" w:date="2022-01-01T03:59:00Z">
              <w:r w:rsidRPr="00877124" w:rsidDel="00BD098E">
                <w:rPr>
                  <w:color w:val="auto"/>
                </w:rPr>
                <w:delText>2005/06</w:delText>
              </w:r>
            </w:del>
          </w:p>
        </w:tc>
        <w:tc>
          <w:tcPr>
            <w:tcW w:w="1197" w:type="dxa"/>
            <w:tcBorders>
              <w:top w:val="single" w:sz="12" w:space="0" w:color="000000"/>
              <w:left w:val="nil"/>
              <w:bottom w:val="nil"/>
              <w:right w:val="nil"/>
            </w:tcBorders>
            <w:vAlign w:val="bottom"/>
            <w:tcPrChange w:id="1299" w:author="Martin Dorn" w:date="2022-01-01T03:59:00Z">
              <w:tcPr>
                <w:tcW w:w="1077" w:type="dxa"/>
                <w:tcBorders>
                  <w:top w:val="single" w:sz="12" w:space="0" w:color="000000"/>
                  <w:left w:val="nil"/>
                  <w:bottom w:val="nil"/>
                  <w:right w:val="nil"/>
                </w:tcBorders>
              </w:tcPr>
            </w:tcPrChange>
          </w:tcPr>
          <w:p w14:paraId="54E522E2" w14:textId="4254B23A" w:rsidR="00B70673" w:rsidRPr="00877124" w:rsidRDefault="00B70673">
            <w:pPr>
              <w:keepNext/>
              <w:ind w:left="0"/>
              <w:jc w:val="center"/>
              <w:rPr>
                <w:color w:val="auto"/>
              </w:rPr>
              <w:pPrChange w:id="1300" w:author="Martin Dorn" w:date="2021-12-31T15:23:00Z">
                <w:pPr>
                  <w:keepNext/>
                  <w:jc w:val="center"/>
                </w:pPr>
              </w:pPrChange>
            </w:pPr>
            <w:ins w:id="1301" w:author="Martin Dorn" w:date="2022-01-01T03:59:00Z">
              <w:r w:rsidRPr="00BA1BF2">
                <w:rPr>
                  <w:bCs/>
                  <w:sz w:val="22"/>
                  <w:szCs w:val="22"/>
                </w:rPr>
                <w:t>N/A</w:t>
              </w:r>
            </w:ins>
          </w:p>
        </w:tc>
        <w:tc>
          <w:tcPr>
            <w:tcW w:w="1197" w:type="dxa"/>
            <w:tcBorders>
              <w:top w:val="single" w:sz="12" w:space="0" w:color="000000"/>
              <w:left w:val="nil"/>
              <w:bottom w:val="nil"/>
              <w:right w:val="nil"/>
            </w:tcBorders>
            <w:vAlign w:val="bottom"/>
            <w:tcPrChange w:id="1302" w:author="Martin Dorn" w:date="2022-01-01T03:59:00Z">
              <w:tcPr>
                <w:tcW w:w="1089" w:type="dxa"/>
                <w:tcBorders>
                  <w:top w:val="single" w:sz="12" w:space="0" w:color="000000"/>
                  <w:left w:val="nil"/>
                  <w:bottom w:val="nil"/>
                  <w:right w:val="nil"/>
                </w:tcBorders>
              </w:tcPr>
            </w:tcPrChange>
          </w:tcPr>
          <w:p w14:paraId="757813D0" w14:textId="0CDBF22B" w:rsidR="00B70673" w:rsidRPr="00877124" w:rsidRDefault="00B70673">
            <w:pPr>
              <w:keepNext/>
              <w:ind w:left="0"/>
              <w:jc w:val="center"/>
              <w:rPr>
                <w:color w:val="auto"/>
              </w:rPr>
              <w:pPrChange w:id="1303" w:author="Martin Dorn" w:date="2021-12-31T15:23:00Z">
                <w:pPr>
                  <w:keepNext/>
                  <w:jc w:val="center"/>
                </w:pPr>
              </w:pPrChange>
            </w:pPr>
            <w:ins w:id="1304" w:author="Martin Dorn" w:date="2022-01-01T03:59:00Z">
              <w:r w:rsidRPr="00BA1BF2">
                <w:rPr>
                  <w:bCs/>
                  <w:sz w:val="22"/>
                  <w:szCs w:val="22"/>
                </w:rPr>
                <w:t>N/A</w:t>
              </w:r>
            </w:ins>
            <w:del w:id="1305" w:author="Martin Dorn" w:date="2022-01-01T03:59:00Z">
              <w:r w:rsidRPr="00877124" w:rsidDel="00BD098E">
                <w:rPr>
                  <w:color w:val="auto"/>
                </w:rPr>
                <w:delText>N/A</w:delText>
              </w:r>
            </w:del>
          </w:p>
        </w:tc>
        <w:tc>
          <w:tcPr>
            <w:tcW w:w="1197" w:type="dxa"/>
            <w:tcBorders>
              <w:top w:val="single" w:sz="12" w:space="0" w:color="000000"/>
              <w:left w:val="nil"/>
              <w:bottom w:val="nil"/>
              <w:right w:val="nil"/>
            </w:tcBorders>
            <w:vAlign w:val="bottom"/>
            <w:tcPrChange w:id="1306" w:author="Martin Dorn" w:date="2022-01-01T03:59:00Z">
              <w:tcPr>
                <w:tcW w:w="1168" w:type="dxa"/>
                <w:tcBorders>
                  <w:top w:val="single" w:sz="12" w:space="0" w:color="000000"/>
                  <w:left w:val="nil"/>
                  <w:bottom w:val="nil"/>
                  <w:right w:val="nil"/>
                </w:tcBorders>
                <w:vAlign w:val="center"/>
              </w:tcPr>
            </w:tcPrChange>
          </w:tcPr>
          <w:p w14:paraId="1A9CF8FE" w14:textId="4FCA102B" w:rsidR="00B70673" w:rsidRPr="00877124" w:rsidRDefault="00B70673">
            <w:pPr>
              <w:keepNext/>
              <w:ind w:left="0"/>
              <w:jc w:val="center"/>
              <w:rPr>
                <w:color w:val="auto"/>
              </w:rPr>
              <w:pPrChange w:id="1307" w:author="Martin Dorn" w:date="2021-12-31T15:23:00Z">
                <w:pPr>
                  <w:keepNext/>
                  <w:jc w:val="center"/>
                </w:pPr>
              </w:pPrChange>
            </w:pPr>
            <w:ins w:id="1308" w:author="Martin Dorn" w:date="2022-01-01T03:59:00Z">
              <w:r w:rsidRPr="00BA1BF2">
                <w:rPr>
                  <w:bCs/>
                  <w:sz w:val="22"/>
                  <w:szCs w:val="22"/>
                </w:rPr>
                <w:t>Closed</w:t>
              </w:r>
            </w:ins>
            <w:del w:id="1309" w:author="Martin Dorn" w:date="2022-01-01T03:59:00Z">
              <w:r w:rsidRPr="00877124" w:rsidDel="00BD098E">
                <w:rPr>
                  <w:color w:val="auto"/>
                </w:rPr>
                <w:delText>60</w:delText>
              </w:r>
            </w:del>
          </w:p>
        </w:tc>
        <w:tc>
          <w:tcPr>
            <w:tcW w:w="1197" w:type="dxa"/>
            <w:tcBorders>
              <w:top w:val="single" w:sz="12" w:space="0" w:color="000000"/>
              <w:left w:val="nil"/>
              <w:bottom w:val="nil"/>
              <w:right w:val="nil"/>
            </w:tcBorders>
            <w:vAlign w:val="bottom"/>
            <w:tcPrChange w:id="1310" w:author="Martin Dorn" w:date="2022-01-01T03:59:00Z">
              <w:tcPr>
                <w:tcW w:w="1136" w:type="dxa"/>
                <w:tcBorders>
                  <w:top w:val="single" w:sz="12" w:space="0" w:color="000000"/>
                  <w:left w:val="nil"/>
                  <w:bottom w:val="nil"/>
                  <w:right w:val="nil"/>
                </w:tcBorders>
                <w:vAlign w:val="center"/>
              </w:tcPr>
            </w:tcPrChange>
          </w:tcPr>
          <w:p w14:paraId="1308E771" w14:textId="1379BB5E" w:rsidR="00B70673" w:rsidRPr="00877124" w:rsidRDefault="00B70673">
            <w:pPr>
              <w:keepNext/>
              <w:ind w:left="0"/>
              <w:jc w:val="center"/>
              <w:rPr>
                <w:color w:val="auto"/>
              </w:rPr>
              <w:pPrChange w:id="1311" w:author="Martin Dorn" w:date="2021-12-31T15:23:00Z">
                <w:pPr>
                  <w:keepNext/>
                  <w:jc w:val="center"/>
                </w:pPr>
              </w:pPrChange>
            </w:pPr>
            <w:ins w:id="1312" w:author="Martin Dorn" w:date="2022-01-01T03:59:00Z">
              <w:r w:rsidRPr="00BA1BF2">
                <w:rPr>
                  <w:bCs/>
                  <w:sz w:val="22"/>
                  <w:szCs w:val="22"/>
                </w:rPr>
                <w:t>0</w:t>
              </w:r>
            </w:ins>
            <w:del w:id="1313" w:author="Martin Dorn" w:date="2022-01-01T03:59:00Z">
              <w:r w:rsidRPr="00877124" w:rsidDel="00BD098E">
                <w:rPr>
                  <w:color w:val="auto"/>
                </w:rPr>
                <w:delText>40</w:delText>
              </w:r>
            </w:del>
          </w:p>
        </w:tc>
        <w:tc>
          <w:tcPr>
            <w:tcW w:w="1197" w:type="dxa"/>
            <w:tcBorders>
              <w:top w:val="single" w:sz="12" w:space="0" w:color="000000"/>
              <w:left w:val="nil"/>
              <w:bottom w:val="nil"/>
              <w:right w:val="nil"/>
            </w:tcBorders>
            <w:vAlign w:val="bottom"/>
            <w:tcPrChange w:id="1314" w:author="Martin Dorn" w:date="2022-01-01T03:59:00Z">
              <w:tcPr>
                <w:tcW w:w="1367" w:type="dxa"/>
                <w:tcBorders>
                  <w:top w:val="single" w:sz="12" w:space="0" w:color="000000"/>
                  <w:left w:val="nil"/>
                  <w:bottom w:val="nil"/>
                  <w:right w:val="nil"/>
                </w:tcBorders>
              </w:tcPr>
            </w:tcPrChange>
          </w:tcPr>
          <w:p w14:paraId="57A3923F" w14:textId="1DABD48A" w:rsidR="00B70673" w:rsidRPr="00877124" w:rsidRDefault="00B70673">
            <w:pPr>
              <w:keepNext/>
              <w:ind w:left="0"/>
              <w:jc w:val="center"/>
              <w:rPr>
                <w:color w:val="auto"/>
              </w:rPr>
              <w:pPrChange w:id="1315" w:author="Martin Dorn" w:date="2021-12-31T15:23:00Z">
                <w:pPr>
                  <w:keepNext/>
                  <w:jc w:val="center"/>
                </w:pPr>
              </w:pPrChange>
            </w:pPr>
            <w:ins w:id="1316" w:author="Martin Dorn" w:date="2022-01-01T03:59:00Z">
              <w:r w:rsidRPr="00BA1BF2">
                <w:rPr>
                  <w:bCs/>
                  <w:sz w:val="22"/>
                  <w:szCs w:val="22"/>
                </w:rPr>
                <w:t>&lt;1</w:t>
              </w:r>
            </w:ins>
            <w:del w:id="1317" w:author="Martin Dorn" w:date="2022-01-01T03:59:00Z">
              <w:r w:rsidRPr="00877124" w:rsidDel="00BD098E">
                <w:rPr>
                  <w:color w:val="auto"/>
                </w:rPr>
                <w:delText>58</w:delText>
              </w:r>
            </w:del>
          </w:p>
        </w:tc>
        <w:tc>
          <w:tcPr>
            <w:tcW w:w="1197" w:type="dxa"/>
            <w:tcBorders>
              <w:top w:val="single" w:sz="12" w:space="0" w:color="000000"/>
              <w:left w:val="nil"/>
              <w:bottom w:val="nil"/>
              <w:right w:val="nil"/>
            </w:tcBorders>
            <w:vAlign w:val="bottom"/>
            <w:tcPrChange w:id="1318" w:author="Martin Dorn" w:date="2022-01-01T03:59:00Z">
              <w:tcPr>
                <w:tcW w:w="1367" w:type="dxa"/>
                <w:tcBorders>
                  <w:top w:val="single" w:sz="12" w:space="0" w:color="000000"/>
                  <w:left w:val="nil"/>
                  <w:bottom w:val="nil"/>
                  <w:right w:val="nil"/>
                </w:tcBorders>
                <w:vAlign w:val="center"/>
              </w:tcPr>
            </w:tcPrChange>
          </w:tcPr>
          <w:p w14:paraId="392E5D91" w14:textId="64057198" w:rsidR="00B70673" w:rsidRPr="00877124" w:rsidRDefault="00B70673">
            <w:pPr>
              <w:keepNext/>
              <w:ind w:left="0"/>
              <w:jc w:val="center"/>
              <w:rPr>
                <w:color w:val="auto"/>
              </w:rPr>
              <w:pPrChange w:id="1319" w:author="Martin Dorn" w:date="2021-12-31T15:23:00Z">
                <w:pPr>
                  <w:keepNext/>
                  <w:jc w:val="center"/>
                </w:pPr>
              </w:pPrChange>
            </w:pPr>
            <w:ins w:id="1320" w:author="Martin Dorn" w:date="2022-01-01T03:59:00Z">
              <w:r w:rsidRPr="00BA1BF2">
                <w:rPr>
                  <w:bCs/>
                  <w:sz w:val="22"/>
                  <w:szCs w:val="22"/>
                </w:rPr>
                <w:t>56</w:t>
              </w:r>
            </w:ins>
          </w:p>
        </w:tc>
        <w:tc>
          <w:tcPr>
            <w:tcW w:w="1197" w:type="dxa"/>
            <w:tcBorders>
              <w:top w:val="single" w:sz="12" w:space="0" w:color="000000"/>
              <w:left w:val="nil"/>
              <w:bottom w:val="nil"/>
              <w:right w:val="nil"/>
            </w:tcBorders>
            <w:vAlign w:val="bottom"/>
            <w:tcPrChange w:id="1321" w:author="Martin Dorn" w:date="2022-01-01T03:59:00Z">
              <w:tcPr>
                <w:tcW w:w="1367" w:type="dxa"/>
                <w:tcBorders>
                  <w:top w:val="single" w:sz="12" w:space="0" w:color="000000"/>
                  <w:left w:val="nil"/>
                  <w:bottom w:val="nil"/>
                  <w:right w:val="nil"/>
                </w:tcBorders>
                <w:vAlign w:val="center"/>
              </w:tcPr>
            </w:tcPrChange>
          </w:tcPr>
          <w:p w14:paraId="42C865FB" w14:textId="3FE3CEA7" w:rsidR="00B70673" w:rsidRPr="00877124" w:rsidRDefault="00B70673">
            <w:pPr>
              <w:keepNext/>
              <w:ind w:left="0"/>
              <w:jc w:val="center"/>
              <w:rPr>
                <w:color w:val="auto"/>
              </w:rPr>
              <w:pPrChange w:id="1322" w:author="Martin Dorn" w:date="2021-12-31T15:23:00Z">
                <w:pPr>
                  <w:keepNext/>
                  <w:jc w:val="center"/>
                </w:pPr>
              </w:pPrChange>
            </w:pPr>
            <w:ins w:id="1323" w:author="Martin Dorn" w:date="2022-01-01T03:59:00Z">
              <w:r w:rsidRPr="00BA1BF2">
                <w:rPr>
                  <w:bCs/>
                  <w:sz w:val="22"/>
                  <w:szCs w:val="22"/>
                </w:rPr>
                <w:t>34</w:t>
              </w:r>
            </w:ins>
          </w:p>
        </w:tc>
      </w:tr>
      <w:tr w:rsidR="00B70673" w:rsidRPr="00877124" w14:paraId="162469EC" w14:textId="77777777" w:rsidTr="00BD098E">
        <w:trPr>
          <w:trHeight w:val="260"/>
          <w:trPrChange w:id="1324" w:author="Martin Dorn" w:date="2022-01-01T03:59:00Z">
            <w:trPr>
              <w:trHeight w:val="260"/>
            </w:trPr>
          </w:trPrChange>
        </w:trPr>
        <w:tc>
          <w:tcPr>
            <w:tcW w:w="1197" w:type="dxa"/>
            <w:tcBorders>
              <w:top w:val="nil"/>
              <w:left w:val="nil"/>
              <w:bottom w:val="nil"/>
              <w:right w:val="nil"/>
            </w:tcBorders>
            <w:vAlign w:val="bottom"/>
            <w:tcPrChange w:id="1325" w:author="Martin Dorn" w:date="2022-01-01T03:59:00Z">
              <w:tcPr>
                <w:tcW w:w="1005" w:type="dxa"/>
                <w:tcBorders>
                  <w:top w:val="nil"/>
                  <w:left w:val="nil"/>
                  <w:bottom w:val="nil"/>
                  <w:right w:val="nil"/>
                </w:tcBorders>
                <w:vAlign w:val="center"/>
              </w:tcPr>
            </w:tcPrChange>
          </w:tcPr>
          <w:p w14:paraId="38C12B29" w14:textId="20F03818" w:rsidR="00B70673" w:rsidRPr="00877124" w:rsidRDefault="00B70673">
            <w:pPr>
              <w:keepNext/>
              <w:ind w:left="0"/>
              <w:jc w:val="center"/>
              <w:rPr>
                <w:color w:val="auto"/>
              </w:rPr>
              <w:pPrChange w:id="1326" w:author="Martin Dorn" w:date="2021-12-31T15:23:00Z">
                <w:pPr>
                  <w:keepNext/>
                  <w:jc w:val="center"/>
                </w:pPr>
              </w:pPrChange>
            </w:pPr>
            <w:ins w:id="1327" w:author="Martin Dorn" w:date="2022-01-01T03:59:00Z">
              <w:r w:rsidRPr="00BA1BF2">
                <w:rPr>
                  <w:bCs/>
                  <w:sz w:val="22"/>
                  <w:szCs w:val="22"/>
                </w:rPr>
                <w:t>2018/19</w:t>
              </w:r>
            </w:ins>
            <w:del w:id="1328" w:author="Martin Dorn" w:date="2022-01-01T03:59:00Z">
              <w:r w:rsidRPr="00877124" w:rsidDel="00BD098E">
                <w:rPr>
                  <w:color w:val="auto"/>
                </w:rPr>
                <w:delText>2006/07</w:delText>
              </w:r>
            </w:del>
          </w:p>
        </w:tc>
        <w:tc>
          <w:tcPr>
            <w:tcW w:w="1197" w:type="dxa"/>
            <w:tcBorders>
              <w:top w:val="nil"/>
              <w:left w:val="nil"/>
              <w:bottom w:val="nil"/>
              <w:right w:val="nil"/>
            </w:tcBorders>
            <w:vAlign w:val="bottom"/>
            <w:tcPrChange w:id="1329" w:author="Martin Dorn" w:date="2022-01-01T03:59:00Z">
              <w:tcPr>
                <w:tcW w:w="1077" w:type="dxa"/>
                <w:tcBorders>
                  <w:top w:val="nil"/>
                  <w:left w:val="nil"/>
                  <w:bottom w:val="nil"/>
                  <w:right w:val="nil"/>
                </w:tcBorders>
              </w:tcPr>
            </w:tcPrChange>
          </w:tcPr>
          <w:p w14:paraId="65A19617" w14:textId="3AA4A219" w:rsidR="00B70673" w:rsidRPr="00877124" w:rsidRDefault="00B70673">
            <w:pPr>
              <w:keepNext/>
              <w:ind w:left="0"/>
              <w:jc w:val="center"/>
              <w:rPr>
                <w:color w:val="auto"/>
              </w:rPr>
              <w:pPrChange w:id="1330" w:author="Martin Dorn" w:date="2021-12-31T15:23:00Z">
                <w:pPr>
                  <w:keepNext/>
                  <w:jc w:val="center"/>
                </w:pPr>
              </w:pPrChange>
            </w:pPr>
            <w:ins w:id="1331" w:author="Martin Dorn" w:date="2022-01-01T03:59:00Z">
              <w:r w:rsidRPr="00BA1BF2">
                <w:rPr>
                  <w:bCs/>
                  <w:sz w:val="22"/>
                  <w:szCs w:val="22"/>
                </w:rPr>
                <w:t>N/A</w:t>
              </w:r>
            </w:ins>
          </w:p>
        </w:tc>
        <w:tc>
          <w:tcPr>
            <w:tcW w:w="1197" w:type="dxa"/>
            <w:tcBorders>
              <w:top w:val="nil"/>
              <w:left w:val="nil"/>
              <w:bottom w:val="nil"/>
              <w:right w:val="nil"/>
            </w:tcBorders>
            <w:vAlign w:val="bottom"/>
            <w:tcPrChange w:id="1332" w:author="Martin Dorn" w:date="2022-01-01T03:59:00Z">
              <w:tcPr>
                <w:tcW w:w="1089" w:type="dxa"/>
                <w:tcBorders>
                  <w:top w:val="nil"/>
                  <w:left w:val="nil"/>
                  <w:bottom w:val="nil"/>
                  <w:right w:val="nil"/>
                </w:tcBorders>
              </w:tcPr>
            </w:tcPrChange>
          </w:tcPr>
          <w:p w14:paraId="0307D42A" w14:textId="59ECCD31" w:rsidR="00B70673" w:rsidRPr="00877124" w:rsidRDefault="00B70673">
            <w:pPr>
              <w:ind w:left="0"/>
              <w:jc w:val="center"/>
              <w:rPr>
                <w:color w:val="auto"/>
              </w:rPr>
              <w:pPrChange w:id="1333" w:author="Martin Dorn" w:date="2021-12-31T15:23:00Z">
                <w:pPr>
                  <w:jc w:val="center"/>
                </w:pPr>
              </w:pPrChange>
            </w:pPr>
            <w:ins w:id="1334" w:author="Martin Dorn" w:date="2022-01-01T03:59:00Z">
              <w:r w:rsidRPr="00BA1BF2">
                <w:rPr>
                  <w:bCs/>
                  <w:sz w:val="22"/>
                  <w:szCs w:val="22"/>
                </w:rPr>
                <w:t>N/A</w:t>
              </w:r>
            </w:ins>
            <w:del w:id="1335" w:author="Martin Dorn" w:date="2022-01-01T03:59:00Z">
              <w:r w:rsidRPr="00877124" w:rsidDel="00BD098E">
                <w:rPr>
                  <w:color w:val="auto"/>
                </w:rPr>
                <w:delText>N/A</w:delText>
              </w:r>
            </w:del>
          </w:p>
        </w:tc>
        <w:tc>
          <w:tcPr>
            <w:tcW w:w="1197" w:type="dxa"/>
            <w:tcBorders>
              <w:top w:val="nil"/>
              <w:left w:val="nil"/>
              <w:bottom w:val="nil"/>
              <w:right w:val="nil"/>
            </w:tcBorders>
            <w:vAlign w:val="bottom"/>
            <w:tcPrChange w:id="1336" w:author="Martin Dorn" w:date="2022-01-01T03:59:00Z">
              <w:tcPr>
                <w:tcW w:w="1168" w:type="dxa"/>
                <w:tcBorders>
                  <w:top w:val="nil"/>
                  <w:left w:val="nil"/>
                  <w:bottom w:val="nil"/>
                  <w:right w:val="nil"/>
                </w:tcBorders>
              </w:tcPr>
            </w:tcPrChange>
          </w:tcPr>
          <w:p w14:paraId="5E6300A2" w14:textId="5476EB2F" w:rsidR="00B70673" w:rsidRPr="00877124" w:rsidRDefault="00B70673">
            <w:pPr>
              <w:ind w:left="0"/>
              <w:jc w:val="center"/>
              <w:rPr>
                <w:color w:val="auto"/>
              </w:rPr>
              <w:pPrChange w:id="1337" w:author="Martin Dorn" w:date="2021-12-31T15:23:00Z">
                <w:pPr>
                  <w:jc w:val="center"/>
                </w:pPr>
              </w:pPrChange>
            </w:pPr>
            <w:ins w:id="1338" w:author="Martin Dorn" w:date="2022-01-01T03:59:00Z">
              <w:r w:rsidRPr="00BA1BF2">
                <w:rPr>
                  <w:bCs/>
                  <w:sz w:val="22"/>
                  <w:szCs w:val="22"/>
                </w:rPr>
                <w:t>Closed</w:t>
              </w:r>
            </w:ins>
            <w:del w:id="1339" w:author="Martin Dorn" w:date="2022-01-01T03:59:00Z">
              <w:r w:rsidRPr="00877124" w:rsidDel="00BD098E">
                <w:rPr>
                  <w:color w:val="auto"/>
                </w:rPr>
                <w:delText>60</w:delText>
              </w:r>
            </w:del>
          </w:p>
        </w:tc>
        <w:tc>
          <w:tcPr>
            <w:tcW w:w="1197" w:type="dxa"/>
            <w:tcBorders>
              <w:top w:val="nil"/>
              <w:left w:val="nil"/>
              <w:bottom w:val="nil"/>
              <w:right w:val="nil"/>
            </w:tcBorders>
            <w:vAlign w:val="bottom"/>
            <w:tcPrChange w:id="1340" w:author="Martin Dorn" w:date="2022-01-01T03:59:00Z">
              <w:tcPr>
                <w:tcW w:w="1136" w:type="dxa"/>
                <w:tcBorders>
                  <w:top w:val="nil"/>
                  <w:left w:val="nil"/>
                  <w:bottom w:val="nil"/>
                  <w:right w:val="nil"/>
                </w:tcBorders>
                <w:vAlign w:val="center"/>
              </w:tcPr>
            </w:tcPrChange>
          </w:tcPr>
          <w:p w14:paraId="171C3B98" w14:textId="5B078CAC" w:rsidR="00B70673" w:rsidRPr="00877124" w:rsidRDefault="00B70673">
            <w:pPr>
              <w:keepNext/>
              <w:ind w:left="0"/>
              <w:jc w:val="center"/>
              <w:rPr>
                <w:color w:val="auto"/>
              </w:rPr>
              <w:pPrChange w:id="1341" w:author="Martin Dorn" w:date="2021-12-31T15:23:00Z">
                <w:pPr>
                  <w:keepNext/>
                  <w:jc w:val="center"/>
                </w:pPr>
              </w:pPrChange>
            </w:pPr>
            <w:ins w:id="1342" w:author="Martin Dorn" w:date="2022-01-01T03:59:00Z">
              <w:r w:rsidRPr="00BA1BF2">
                <w:rPr>
                  <w:bCs/>
                  <w:sz w:val="22"/>
                  <w:szCs w:val="22"/>
                </w:rPr>
                <w:t>0</w:t>
              </w:r>
            </w:ins>
            <w:del w:id="1343" w:author="Martin Dorn" w:date="2022-01-01T03:59:00Z">
              <w:r w:rsidRPr="00877124" w:rsidDel="00BD098E">
                <w:rPr>
                  <w:color w:val="auto"/>
                </w:rPr>
                <w:delText>51</w:delText>
              </w:r>
            </w:del>
          </w:p>
        </w:tc>
        <w:tc>
          <w:tcPr>
            <w:tcW w:w="1197" w:type="dxa"/>
            <w:tcBorders>
              <w:top w:val="nil"/>
              <w:left w:val="nil"/>
              <w:bottom w:val="nil"/>
              <w:right w:val="nil"/>
            </w:tcBorders>
            <w:vAlign w:val="bottom"/>
            <w:tcPrChange w:id="1344" w:author="Martin Dorn" w:date="2022-01-01T03:59:00Z">
              <w:tcPr>
                <w:tcW w:w="1367" w:type="dxa"/>
                <w:tcBorders>
                  <w:top w:val="nil"/>
                  <w:left w:val="nil"/>
                  <w:bottom w:val="nil"/>
                  <w:right w:val="nil"/>
                </w:tcBorders>
                <w:vAlign w:val="center"/>
              </w:tcPr>
            </w:tcPrChange>
          </w:tcPr>
          <w:p w14:paraId="3127008D" w14:textId="36AB257A" w:rsidR="00B70673" w:rsidRPr="00877124" w:rsidRDefault="00B70673">
            <w:pPr>
              <w:keepNext/>
              <w:ind w:left="0"/>
              <w:jc w:val="center"/>
              <w:rPr>
                <w:color w:val="auto"/>
              </w:rPr>
              <w:pPrChange w:id="1345" w:author="Martin Dorn" w:date="2021-12-31T15:23:00Z">
                <w:pPr>
                  <w:keepNext/>
                  <w:jc w:val="center"/>
                </w:pPr>
              </w:pPrChange>
            </w:pPr>
            <w:ins w:id="1346" w:author="Martin Dorn" w:date="2022-01-01T03:59:00Z">
              <w:r w:rsidRPr="00BA1BF2">
                <w:rPr>
                  <w:bCs/>
                  <w:sz w:val="22"/>
                  <w:szCs w:val="22"/>
                </w:rPr>
                <w:t>&lt;1</w:t>
              </w:r>
            </w:ins>
            <w:del w:id="1347" w:author="Martin Dorn" w:date="2022-01-01T03:59:00Z">
              <w:r w:rsidRPr="00877124" w:rsidDel="00BD098E">
                <w:rPr>
                  <w:color w:val="auto"/>
                </w:rPr>
                <w:delText>55</w:delText>
              </w:r>
            </w:del>
          </w:p>
        </w:tc>
        <w:tc>
          <w:tcPr>
            <w:tcW w:w="1197" w:type="dxa"/>
            <w:tcBorders>
              <w:top w:val="nil"/>
              <w:left w:val="nil"/>
              <w:bottom w:val="nil"/>
              <w:right w:val="nil"/>
            </w:tcBorders>
            <w:vAlign w:val="bottom"/>
            <w:tcPrChange w:id="1348" w:author="Martin Dorn" w:date="2022-01-01T03:59:00Z">
              <w:tcPr>
                <w:tcW w:w="1367" w:type="dxa"/>
                <w:tcBorders>
                  <w:top w:val="nil"/>
                  <w:left w:val="nil"/>
                  <w:bottom w:val="nil"/>
                  <w:right w:val="nil"/>
                </w:tcBorders>
                <w:vAlign w:val="center"/>
              </w:tcPr>
            </w:tcPrChange>
          </w:tcPr>
          <w:p w14:paraId="404CDBE4" w14:textId="5EC97EED" w:rsidR="00B70673" w:rsidRPr="00877124" w:rsidRDefault="00B70673">
            <w:pPr>
              <w:keepNext/>
              <w:ind w:left="0"/>
              <w:jc w:val="center"/>
              <w:rPr>
                <w:color w:val="auto"/>
              </w:rPr>
              <w:pPrChange w:id="1349" w:author="Martin Dorn" w:date="2021-12-31T15:23:00Z">
                <w:pPr>
                  <w:keepNext/>
                  <w:jc w:val="center"/>
                </w:pPr>
              </w:pPrChange>
            </w:pPr>
            <w:ins w:id="1350" w:author="Martin Dorn" w:date="2022-01-01T03:59:00Z">
              <w:r w:rsidRPr="00BA1BF2">
                <w:rPr>
                  <w:bCs/>
                  <w:sz w:val="22"/>
                  <w:szCs w:val="22"/>
                </w:rPr>
                <w:t>56</w:t>
              </w:r>
            </w:ins>
          </w:p>
        </w:tc>
        <w:tc>
          <w:tcPr>
            <w:tcW w:w="1197" w:type="dxa"/>
            <w:tcBorders>
              <w:top w:val="nil"/>
              <w:left w:val="nil"/>
              <w:bottom w:val="nil"/>
              <w:right w:val="nil"/>
            </w:tcBorders>
            <w:vAlign w:val="bottom"/>
            <w:tcPrChange w:id="1351" w:author="Martin Dorn" w:date="2022-01-01T03:59:00Z">
              <w:tcPr>
                <w:tcW w:w="1367" w:type="dxa"/>
                <w:tcBorders>
                  <w:top w:val="nil"/>
                  <w:left w:val="nil"/>
                  <w:bottom w:val="nil"/>
                  <w:right w:val="nil"/>
                </w:tcBorders>
                <w:vAlign w:val="center"/>
              </w:tcPr>
            </w:tcPrChange>
          </w:tcPr>
          <w:p w14:paraId="5F9C9C48" w14:textId="7317407B" w:rsidR="00B70673" w:rsidRPr="00877124" w:rsidRDefault="00B70673">
            <w:pPr>
              <w:keepNext/>
              <w:ind w:left="0"/>
              <w:jc w:val="center"/>
              <w:rPr>
                <w:color w:val="auto"/>
              </w:rPr>
              <w:pPrChange w:id="1352" w:author="Martin Dorn" w:date="2021-12-31T15:23:00Z">
                <w:pPr>
                  <w:keepNext/>
                  <w:jc w:val="center"/>
                </w:pPr>
              </w:pPrChange>
            </w:pPr>
            <w:ins w:id="1353" w:author="Martin Dorn" w:date="2022-01-01T03:59:00Z">
              <w:r w:rsidRPr="00BA1BF2">
                <w:rPr>
                  <w:bCs/>
                  <w:sz w:val="22"/>
                  <w:szCs w:val="22"/>
                </w:rPr>
                <w:t>14</w:t>
              </w:r>
            </w:ins>
          </w:p>
        </w:tc>
      </w:tr>
      <w:tr w:rsidR="00B70673" w:rsidRPr="00877124" w14:paraId="436BC717" w14:textId="77777777" w:rsidTr="00BD098E">
        <w:trPr>
          <w:trHeight w:val="260"/>
          <w:trPrChange w:id="1354" w:author="Martin Dorn" w:date="2022-01-01T03:59:00Z">
            <w:trPr>
              <w:trHeight w:val="260"/>
            </w:trPr>
          </w:trPrChange>
        </w:trPr>
        <w:tc>
          <w:tcPr>
            <w:tcW w:w="1197" w:type="dxa"/>
            <w:tcBorders>
              <w:top w:val="nil"/>
              <w:left w:val="nil"/>
              <w:bottom w:val="nil"/>
              <w:right w:val="nil"/>
            </w:tcBorders>
            <w:vAlign w:val="bottom"/>
            <w:tcPrChange w:id="1355" w:author="Martin Dorn" w:date="2022-01-01T03:59:00Z">
              <w:tcPr>
                <w:tcW w:w="1005" w:type="dxa"/>
                <w:tcBorders>
                  <w:top w:val="nil"/>
                  <w:left w:val="nil"/>
                  <w:bottom w:val="nil"/>
                  <w:right w:val="nil"/>
                </w:tcBorders>
                <w:vAlign w:val="center"/>
              </w:tcPr>
            </w:tcPrChange>
          </w:tcPr>
          <w:p w14:paraId="0E004E91" w14:textId="67638CBA" w:rsidR="00B70673" w:rsidRPr="00877124" w:rsidRDefault="00B70673">
            <w:pPr>
              <w:keepNext/>
              <w:ind w:left="0"/>
              <w:jc w:val="center"/>
              <w:rPr>
                <w:color w:val="auto"/>
              </w:rPr>
              <w:pPrChange w:id="1356" w:author="Martin Dorn" w:date="2021-12-31T15:23:00Z">
                <w:pPr>
                  <w:keepNext/>
                  <w:jc w:val="center"/>
                </w:pPr>
              </w:pPrChange>
            </w:pPr>
            <w:ins w:id="1357" w:author="Martin Dorn" w:date="2022-01-01T03:59:00Z">
              <w:r w:rsidRPr="00BA1BF2">
                <w:rPr>
                  <w:bCs/>
                  <w:sz w:val="22"/>
                  <w:szCs w:val="22"/>
                </w:rPr>
                <w:t>2019/20</w:t>
              </w:r>
            </w:ins>
            <w:del w:id="1358" w:author="Martin Dorn" w:date="2022-01-01T03:59:00Z">
              <w:r w:rsidRPr="00877124" w:rsidDel="00BD098E">
                <w:rPr>
                  <w:color w:val="auto"/>
                </w:rPr>
                <w:delText>2007/08</w:delText>
              </w:r>
            </w:del>
          </w:p>
        </w:tc>
        <w:tc>
          <w:tcPr>
            <w:tcW w:w="1197" w:type="dxa"/>
            <w:tcBorders>
              <w:top w:val="nil"/>
              <w:left w:val="nil"/>
              <w:bottom w:val="nil"/>
              <w:right w:val="nil"/>
            </w:tcBorders>
            <w:vAlign w:val="bottom"/>
            <w:tcPrChange w:id="1359" w:author="Martin Dorn" w:date="2022-01-01T03:59:00Z">
              <w:tcPr>
                <w:tcW w:w="1077" w:type="dxa"/>
                <w:tcBorders>
                  <w:top w:val="nil"/>
                  <w:left w:val="nil"/>
                  <w:bottom w:val="nil"/>
                  <w:right w:val="nil"/>
                </w:tcBorders>
              </w:tcPr>
            </w:tcPrChange>
          </w:tcPr>
          <w:p w14:paraId="3CD2BD42" w14:textId="2755271D" w:rsidR="00B70673" w:rsidRPr="00877124" w:rsidRDefault="00B70673">
            <w:pPr>
              <w:keepNext/>
              <w:ind w:left="0"/>
              <w:jc w:val="center"/>
              <w:rPr>
                <w:color w:val="auto"/>
              </w:rPr>
              <w:pPrChange w:id="1360" w:author="Martin Dorn" w:date="2021-12-31T15:23:00Z">
                <w:pPr>
                  <w:keepNext/>
                  <w:jc w:val="center"/>
                </w:pPr>
              </w:pPrChange>
            </w:pPr>
            <w:ins w:id="1361" w:author="Martin Dorn" w:date="2022-01-01T03:59:00Z">
              <w:r w:rsidRPr="00BA1BF2">
                <w:rPr>
                  <w:bCs/>
                  <w:sz w:val="22"/>
                  <w:szCs w:val="22"/>
                </w:rPr>
                <w:t>N/A</w:t>
              </w:r>
            </w:ins>
            <w:del w:id="1362" w:author="Martin Dorn" w:date="2022-01-01T03:59:00Z">
              <w:r w:rsidRPr="00877124" w:rsidDel="00BD098E">
                <w:rPr>
                  <w:color w:val="auto"/>
                </w:rPr>
                <w:delText>N/A</w:delText>
              </w:r>
            </w:del>
          </w:p>
        </w:tc>
        <w:tc>
          <w:tcPr>
            <w:tcW w:w="1197" w:type="dxa"/>
            <w:tcBorders>
              <w:top w:val="nil"/>
              <w:left w:val="nil"/>
              <w:bottom w:val="nil"/>
              <w:right w:val="nil"/>
            </w:tcBorders>
            <w:vAlign w:val="bottom"/>
            <w:tcPrChange w:id="1363" w:author="Martin Dorn" w:date="2022-01-01T03:59:00Z">
              <w:tcPr>
                <w:tcW w:w="1089" w:type="dxa"/>
                <w:tcBorders>
                  <w:top w:val="nil"/>
                  <w:left w:val="nil"/>
                  <w:bottom w:val="nil"/>
                  <w:right w:val="nil"/>
                </w:tcBorders>
              </w:tcPr>
            </w:tcPrChange>
          </w:tcPr>
          <w:p w14:paraId="7BB369BC" w14:textId="567E3CC5" w:rsidR="00B70673" w:rsidRPr="00877124" w:rsidRDefault="00B70673">
            <w:pPr>
              <w:ind w:left="0"/>
              <w:jc w:val="center"/>
              <w:rPr>
                <w:color w:val="auto"/>
              </w:rPr>
              <w:pPrChange w:id="1364" w:author="Martin Dorn" w:date="2021-12-31T15:23:00Z">
                <w:pPr>
                  <w:jc w:val="center"/>
                </w:pPr>
              </w:pPrChange>
            </w:pPr>
            <w:ins w:id="1365" w:author="Martin Dorn" w:date="2022-01-01T03:59:00Z">
              <w:r w:rsidRPr="00BA1BF2">
                <w:rPr>
                  <w:bCs/>
                  <w:sz w:val="22"/>
                  <w:szCs w:val="22"/>
                </w:rPr>
                <w:t>N/A</w:t>
              </w:r>
            </w:ins>
            <w:del w:id="1366" w:author="Martin Dorn" w:date="2022-01-01T03:59:00Z">
              <w:r w:rsidRPr="00877124" w:rsidDel="00BD098E">
                <w:rPr>
                  <w:color w:val="auto"/>
                </w:rPr>
                <w:delText>N/A</w:delText>
              </w:r>
            </w:del>
          </w:p>
        </w:tc>
        <w:tc>
          <w:tcPr>
            <w:tcW w:w="1197" w:type="dxa"/>
            <w:tcBorders>
              <w:top w:val="nil"/>
              <w:left w:val="nil"/>
              <w:bottom w:val="nil"/>
              <w:right w:val="nil"/>
            </w:tcBorders>
            <w:vAlign w:val="bottom"/>
            <w:tcPrChange w:id="1367" w:author="Martin Dorn" w:date="2022-01-01T03:59:00Z">
              <w:tcPr>
                <w:tcW w:w="1168" w:type="dxa"/>
                <w:tcBorders>
                  <w:top w:val="nil"/>
                  <w:left w:val="nil"/>
                  <w:bottom w:val="nil"/>
                  <w:right w:val="nil"/>
                </w:tcBorders>
              </w:tcPr>
            </w:tcPrChange>
          </w:tcPr>
          <w:p w14:paraId="2CEC4C8E" w14:textId="24FDEFB2" w:rsidR="00B70673" w:rsidRPr="00877124" w:rsidRDefault="00B70673">
            <w:pPr>
              <w:ind w:left="0"/>
              <w:jc w:val="center"/>
              <w:rPr>
                <w:color w:val="auto"/>
              </w:rPr>
              <w:pPrChange w:id="1368" w:author="Martin Dorn" w:date="2021-12-31T15:23:00Z">
                <w:pPr>
                  <w:jc w:val="center"/>
                </w:pPr>
              </w:pPrChange>
            </w:pPr>
            <w:ins w:id="1369" w:author="Martin Dorn" w:date="2022-01-01T03:59:00Z">
              <w:r w:rsidRPr="00BA1BF2">
                <w:rPr>
                  <w:bCs/>
                  <w:sz w:val="22"/>
                  <w:szCs w:val="22"/>
                </w:rPr>
                <w:t>Closed</w:t>
              </w:r>
            </w:ins>
            <w:del w:id="1370" w:author="Martin Dorn" w:date="2022-01-01T03:59:00Z">
              <w:r w:rsidRPr="00877124" w:rsidDel="00BD098E">
                <w:rPr>
                  <w:color w:val="auto"/>
                </w:rPr>
                <w:delText>60</w:delText>
              </w:r>
            </w:del>
          </w:p>
        </w:tc>
        <w:tc>
          <w:tcPr>
            <w:tcW w:w="1197" w:type="dxa"/>
            <w:tcBorders>
              <w:top w:val="nil"/>
              <w:left w:val="nil"/>
              <w:bottom w:val="nil"/>
              <w:right w:val="nil"/>
            </w:tcBorders>
            <w:vAlign w:val="bottom"/>
            <w:tcPrChange w:id="1371" w:author="Martin Dorn" w:date="2022-01-01T03:59:00Z">
              <w:tcPr>
                <w:tcW w:w="1136" w:type="dxa"/>
                <w:tcBorders>
                  <w:top w:val="nil"/>
                  <w:left w:val="nil"/>
                  <w:bottom w:val="nil"/>
                  <w:right w:val="nil"/>
                </w:tcBorders>
                <w:vAlign w:val="center"/>
              </w:tcPr>
            </w:tcPrChange>
          </w:tcPr>
          <w:p w14:paraId="0041B5C9" w14:textId="26EC7852" w:rsidR="00B70673" w:rsidRPr="00877124" w:rsidRDefault="00B70673">
            <w:pPr>
              <w:keepNext/>
              <w:ind w:left="0"/>
              <w:jc w:val="center"/>
              <w:rPr>
                <w:color w:val="auto"/>
              </w:rPr>
              <w:pPrChange w:id="1372" w:author="Martin Dorn" w:date="2021-12-31T15:23:00Z">
                <w:pPr>
                  <w:keepNext/>
                  <w:jc w:val="center"/>
                </w:pPr>
              </w:pPrChange>
            </w:pPr>
            <w:ins w:id="1373" w:author="Martin Dorn" w:date="2022-01-01T03:59:00Z">
              <w:r w:rsidRPr="00BA1BF2">
                <w:rPr>
                  <w:bCs/>
                  <w:sz w:val="22"/>
                  <w:szCs w:val="22"/>
                </w:rPr>
                <w:t>0</w:t>
              </w:r>
            </w:ins>
            <w:del w:id="1374" w:author="Martin Dorn" w:date="2022-01-01T03:59:00Z">
              <w:r w:rsidRPr="00877124" w:rsidDel="00BD098E">
                <w:rPr>
                  <w:color w:val="auto"/>
                </w:rPr>
                <w:delText>55</w:delText>
              </w:r>
            </w:del>
          </w:p>
        </w:tc>
        <w:tc>
          <w:tcPr>
            <w:tcW w:w="1197" w:type="dxa"/>
            <w:tcBorders>
              <w:top w:val="nil"/>
              <w:left w:val="nil"/>
              <w:bottom w:val="nil"/>
              <w:right w:val="nil"/>
            </w:tcBorders>
            <w:vAlign w:val="bottom"/>
            <w:tcPrChange w:id="1375" w:author="Martin Dorn" w:date="2022-01-01T03:59:00Z">
              <w:tcPr>
                <w:tcW w:w="1367" w:type="dxa"/>
                <w:tcBorders>
                  <w:top w:val="nil"/>
                  <w:left w:val="nil"/>
                  <w:bottom w:val="nil"/>
                  <w:right w:val="nil"/>
                </w:tcBorders>
                <w:vAlign w:val="center"/>
              </w:tcPr>
            </w:tcPrChange>
          </w:tcPr>
          <w:p w14:paraId="73E79D75" w14:textId="57B883D1" w:rsidR="00B70673" w:rsidRPr="00877124" w:rsidRDefault="00B70673">
            <w:pPr>
              <w:keepNext/>
              <w:ind w:left="0"/>
              <w:jc w:val="center"/>
              <w:rPr>
                <w:color w:val="auto"/>
              </w:rPr>
              <w:pPrChange w:id="1376" w:author="Martin Dorn" w:date="2021-12-31T15:23:00Z">
                <w:pPr>
                  <w:keepNext/>
                  <w:jc w:val="center"/>
                </w:pPr>
              </w:pPrChange>
            </w:pPr>
            <w:ins w:id="1377" w:author="Martin Dorn" w:date="2022-01-01T03:59:00Z">
              <w:r w:rsidRPr="00BA1BF2">
                <w:rPr>
                  <w:bCs/>
                  <w:sz w:val="22"/>
                  <w:szCs w:val="22"/>
                </w:rPr>
                <w:t>&lt;1</w:t>
              </w:r>
            </w:ins>
            <w:del w:id="1378" w:author="Martin Dorn" w:date="2022-01-01T03:59:00Z">
              <w:r w:rsidRPr="00877124" w:rsidDel="00BD098E">
                <w:rPr>
                  <w:color w:val="auto"/>
                </w:rPr>
                <w:delText>56</w:delText>
              </w:r>
            </w:del>
          </w:p>
        </w:tc>
        <w:tc>
          <w:tcPr>
            <w:tcW w:w="1197" w:type="dxa"/>
            <w:tcBorders>
              <w:top w:val="nil"/>
              <w:left w:val="nil"/>
              <w:bottom w:val="nil"/>
              <w:right w:val="nil"/>
            </w:tcBorders>
            <w:vAlign w:val="bottom"/>
            <w:tcPrChange w:id="1379" w:author="Martin Dorn" w:date="2022-01-01T03:59:00Z">
              <w:tcPr>
                <w:tcW w:w="1367" w:type="dxa"/>
                <w:tcBorders>
                  <w:top w:val="nil"/>
                  <w:left w:val="nil"/>
                  <w:bottom w:val="nil"/>
                  <w:right w:val="nil"/>
                </w:tcBorders>
                <w:vAlign w:val="center"/>
              </w:tcPr>
            </w:tcPrChange>
          </w:tcPr>
          <w:p w14:paraId="17908F9D" w14:textId="5CA5E096" w:rsidR="00B70673" w:rsidRPr="00877124" w:rsidRDefault="00B70673">
            <w:pPr>
              <w:keepNext/>
              <w:ind w:left="0"/>
              <w:jc w:val="center"/>
              <w:rPr>
                <w:color w:val="auto"/>
              </w:rPr>
              <w:pPrChange w:id="1380" w:author="Martin Dorn" w:date="2021-12-31T15:23:00Z">
                <w:pPr>
                  <w:keepNext/>
                  <w:jc w:val="center"/>
                </w:pPr>
              </w:pPrChange>
            </w:pPr>
            <w:ins w:id="1381" w:author="Martin Dorn" w:date="2022-01-01T03:59:00Z">
              <w:r w:rsidRPr="00BA1BF2">
                <w:rPr>
                  <w:bCs/>
                  <w:sz w:val="22"/>
                  <w:szCs w:val="22"/>
                </w:rPr>
                <w:t>56</w:t>
              </w:r>
            </w:ins>
          </w:p>
        </w:tc>
        <w:tc>
          <w:tcPr>
            <w:tcW w:w="1197" w:type="dxa"/>
            <w:tcBorders>
              <w:top w:val="nil"/>
              <w:left w:val="nil"/>
              <w:bottom w:val="nil"/>
              <w:right w:val="nil"/>
            </w:tcBorders>
            <w:vAlign w:val="bottom"/>
            <w:tcPrChange w:id="1382" w:author="Martin Dorn" w:date="2022-01-01T03:59:00Z">
              <w:tcPr>
                <w:tcW w:w="1367" w:type="dxa"/>
                <w:tcBorders>
                  <w:top w:val="nil"/>
                  <w:left w:val="nil"/>
                  <w:bottom w:val="nil"/>
                  <w:right w:val="nil"/>
                </w:tcBorders>
                <w:vAlign w:val="center"/>
              </w:tcPr>
            </w:tcPrChange>
          </w:tcPr>
          <w:p w14:paraId="1FE23083" w14:textId="62A5B767" w:rsidR="00B70673" w:rsidRPr="00877124" w:rsidRDefault="00B70673">
            <w:pPr>
              <w:keepNext/>
              <w:ind w:left="0"/>
              <w:jc w:val="center"/>
              <w:rPr>
                <w:color w:val="auto"/>
              </w:rPr>
              <w:pPrChange w:id="1383" w:author="Martin Dorn" w:date="2021-12-31T15:23:00Z">
                <w:pPr>
                  <w:keepNext/>
                  <w:jc w:val="center"/>
                </w:pPr>
              </w:pPrChange>
            </w:pPr>
            <w:ins w:id="1384" w:author="Martin Dorn" w:date="2022-01-01T03:59:00Z">
              <w:r w:rsidRPr="00BA1BF2">
                <w:rPr>
                  <w:bCs/>
                  <w:sz w:val="22"/>
                  <w:szCs w:val="22"/>
                </w:rPr>
                <w:t>14</w:t>
              </w:r>
            </w:ins>
          </w:p>
        </w:tc>
      </w:tr>
      <w:tr w:rsidR="00B70673" w:rsidRPr="00877124" w14:paraId="7CF735C0" w14:textId="77777777" w:rsidTr="00BD098E">
        <w:trPr>
          <w:trHeight w:val="280"/>
          <w:trPrChange w:id="1385" w:author="Martin Dorn" w:date="2022-01-01T03:59:00Z">
            <w:trPr>
              <w:trHeight w:val="280"/>
            </w:trPr>
          </w:trPrChange>
        </w:trPr>
        <w:tc>
          <w:tcPr>
            <w:tcW w:w="1197" w:type="dxa"/>
            <w:tcBorders>
              <w:top w:val="nil"/>
              <w:left w:val="nil"/>
              <w:bottom w:val="nil"/>
              <w:right w:val="nil"/>
            </w:tcBorders>
            <w:vAlign w:val="bottom"/>
            <w:tcPrChange w:id="1386" w:author="Martin Dorn" w:date="2022-01-01T03:59:00Z">
              <w:tcPr>
                <w:tcW w:w="1005" w:type="dxa"/>
                <w:tcBorders>
                  <w:top w:val="nil"/>
                  <w:left w:val="nil"/>
                  <w:bottom w:val="nil"/>
                  <w:right w:val="nil"/>
                </w:tcBorders>
                <w:vAlign w:val="center"/>
              </w:tcPr>
            </w:tcPrChange>
          </w:tcPr>
          <w:p w14:paraId="18C18B5C" w14:textId="7DC3DA20" w:rsidR="00B70673" w:rsidRPr="00877124" w:rsidRDefault="00B70673">
            <w:pPr>
              <w:keepNext/>
              <w:ind w:left="0"/>
              <w:jc w:val="center"/>
              <w:rPr>
                <w:color w:val="auto"/>
              </w:rPr>
              <w:pPrChange w:id="1387" w:author="Martin Dorn" w:date="2021-12-31T15:23:00Z">
                <w:pPr>
                  <w:keepNext/>
                  <w:jc w:val="center"/>
                </w:pPr>
              </w:pPrChange>
            </w:pPr>
            <w:ins w:id="1388" w:author="Martin Dorn" w:date="2022-01-01T03:59:00Z">
              <w:r w:rsidRPr="00BA1BF2">
                <w:rPr>
                  <w:bCs/>
                  <w:sz w:val="22"/>
                  <w:szCs w:val="22"/>
                </w:rPr>
                <w:t>2020/21</w:t>
              </w:r>
            </w:ins>
            <w:del w:id="1389" w:author="Martin Dorn" w:date="2022-01-01T03:59:00Z">
              <w:r w:rsidRPr="00877124" w:rsidDel="00BD098E">
                <w:rPr>
                  <w:color w:val="auto"/>
                </w:rPr>
                <w:delText>2008/09</w:delText>
              </w:r>
            </w:del>
          </w:p>
        </w:tc>
        <w:tc>
          <w:tcPr>
            <w:tcW w:w="1197" w:type="dxa"/>
            <w:tcBorders>
              <w:top w:val="nil"/>
              <w:left w:val="nil"/>
              <w:bottom w:val="nil"/>
              <w:right w:val="nil"/>
            </w:tcBorders>
            <w:vAlign w:val="bottom"/>
            <w:tcPrChange w:id="1390" w:author="Martin Dorn" w:date="2022-01-01T03:59:00Z">
              <w:tcPr>
                <w:tcW w:w="1077" w:type="dxa"/>
                <w:tcBorders>
                  <w:top w:val="nil"/>
                  <w:left w:val="nil"/>
                  <w:bottom w:val="nil"/>
                  <w:right w:val="nil"/>
                </w:tcBorders>
              </w:tcPr>
            </w:tcPrChange>
          </w:tcPr>
          <w:p w14:paraId="540BFF45" w14:textId="120D394D" w:rsidR="00B70673" w:rsidRPr="00877124" w:rsidRDefault="00B70673">
            <w:pPr>
              <w:keepNext/>
              <w:ind w:left="0"/>
              <w:jc w:val="center"/>
              <w:rPr>
                <w:color w:val="auto"/>
              </w:rPr>
              <w:pPrChange w:id="1391" w:author="Martin Dorn" w:date="2021-12-31T15:23:00Z">
                <w:pPr>
                  <w:keepNext/>
                  <w:jc w:val="center"/>
                </w:pPr>
              </w:pPrChange>
            </w:pPr>
            <w:ins w:id="1392" w:author="Martin Dorn" w:date="2022-01-01T03:59:00Z">
              <w:r w:rsidRPr="00BA1BF2">
                <w:rPr>
                  <w:bCs/>
                  <w:sz w:val="22"/>
                  <w:szCs w:val="22"/>
                </w:rPr>
                <w:t>N/A</w:t>
              </w:r>
            </w:ins>
            <w:del w:id="1393" w:author="Martin Dorn" w:date="2022-01-01T03:59:00Z">
              <w:r w:rsidRPr="00877124" w:rsidDel="00BD098E">
                <w:rPr>
                  <w:color w:val="auto"/>
                </w:rPr>
                <w:delText>N/A</w:delText>
              </w:r>
            </w:del>
          </w:p>
        </w:tc>
        <w:tc>
          <w:tcPr>
            <w:tcW w:w="1197" w:type="dxa"/>
            <w:tcBorders>
              <w:top w:val="nil"/>
              <w:left w:val="nil"/>
              <w:bottom w:val="nil"/>
              <w:right w:val="nil"/>
            </w:tcBorders>
            <w:vAlign w:val="bottom"/>
            <w:tcPrChange w:id="1394" w:author="Martin Dorn" w:date="2022-01-01T03:59:00Z">
              <w:tcPr>
                <w:tcW w:w="1089" w:type="dxa"/>
                <w:tcBorders>
                  <w:top w:val="nil"/>
                  <w:left w:val="nil"/>
                  <w:bottom w:val="nil"/>
                  <w:right w:val="nil"/>
                </w:tcBorders>
              </w:tcPr>
            </w:tcPrChange>
          </w:tcPr>
          <w:p w14:paraId="6B4CD268" w14:textId="0148E4C6" w:rsidR="00B70673" w:rsidRPr="00877124" w:rsidRDefault="00B70673">
            <w:pPr>
              <w:ind w:left="0"/>
              <w:jc w:val="center"/>
              <w:rPr>
                <w:color w:val="auto"/>
              </w:rPr>
              <w:pPrChange w:id="1395" w:author="Martin Dorn" w:date="2021-12-31T15:23:00Z">
                <w:pPr>
                  <w:jc w:val="center"/>
                </w:pPr>
              </w:pPrChange>
            </w:pPr>
            <w:ins w:id="1396" w:author="Martin Dorn" w:date="2022-01-01T03:59:00Z">
              <w:r w:rsidRPr="00BA1BF2">
                <w:rPr>
                  <w:bCs/>
                  <w:sz w:val="22"/>
                  <w:szCs w:val="22"/>
                </w:rPr>
                <w:t>N/A</w:t>
              </w:r>
            </w:ins>
            <w:del w:id="1397" w:author="Martin Dorn" w:date="2022-01-01T03:59:00Z">
              <w:r w:rsidRPr="00877124" w:rsidDel="00BD098E">
                <w:rPr>
                  <w:color w:val="auto"/>
                </w:rPr>
                <w:delText>N/A</w:delText>
              </w:r>
            </w:del>
          </w:p>
        </w:tc>
        <w:tc>
          <w:tcPr>
            <w:tcW w:w="1197" w:type="dxa"/>
            <w:tcBorders>
              <w:top w:val="nil"/>
              <w:left w:val="nil"/>
              <w:bottom w:val="nil"/>
              <w:right w:val="nil"/>
            </w:tcBorders>
            <w:vAlign w:val="bottom"/>
            <w:tcPrChange w:id="1398" w:author="Martin Dorn" w:date="2022-01-01T03:59:00Z">
              <w:tcPr>
                <w:tcW w:w="1168" w:type="dxa"/>
                <w:tcBorders>
                  <w:top w:val="nil"/>
                  <w:left w:val="nil"/>
                  <w:bottom w:val="nil"/>
                  <w:right w:val="nil"/>
                </w:tcBorders>
              </w:tcPr>
            </w:tcPrChange>
          </w:tcPr>
          <w:p w14:paraId="7D30BF89" w14:textId="32778AF7" w:rsidR="00B70673" w:rsidRPr="00877124" w:rsidRDefault="00B70673">
            <w:pPr>
              <w:ind w:left="0"/>
              <w:jc w:val="center"/>
              <w:rPr>
                <w:color w:val="auto"/>
              </w:rPr>
              <w:pPrChange w:id="1399" w:author="Martin Dorn" w:date="2021-12-31T15:23:00Z">
                <w:pPr>
                  <w:jc w:val="center"/>
                </w:pPr>
              </w:pPrChange>
            </w:pPr>
            <w:ins w:id="1400" w:author="Martin Dorn" w:date="2022-01-01T03:59:00Z">
              <w:r>
                <w:rPr>
                  <w:sz w:val="22"/>
                  <w:szCs w:val="22"/>
                </w:rPr>
                <w:t>Closed</w:t>
              </w:r>
            </w:ins>
            <w:del w:id="1401" w:author="Martin Dorn" w:date="2022-01-01T03:59:00Z">
              <w:r w:rsidRPr="00877124" w:rsidDel="00BD098E">
                <w:rPr>
                  <w:color w:val="auto"/>
                </w:rPr>
                <w:delText>60</w:delText>
              </w:r>
            </w:del>
          </w:p>
        </w:tc>
        <w:tc>
          <w:tcPr>
            <w:tcW w:w="1197" w:type="dxa"/>
            <w:tcBorders>
              <w:top w:val="nil"/>
              <w:left w:val="nil"/>
              <w:bottom w:val="nil"/>
              <w:right w:val="nil"/>
            </w:tcBorders>
            <w:vAlign w:val="bottom"/>
            <w:tcPrChange w:id="1402" w:author="Martin Dorn" w:date="2022-01-01T03:59:00Z">
              <w:tcPr>
                <w:tcW w:w="1136" w:type="dxa"/>
                <w:tcBorders>
                  <w:top w:val="nil"/>
                  <w:left w:val="nil"/>
                  <w:bottom w:val="nil"/>
                  <w:right w:val="nil"/>
                </w:tcBorders>
                <w:vAlign w:val="center"/>
              </w:tcPr>
            </w:tcPrChange>
          </w:tcPr>
          <w:p w14:paraId="5230F05E" w14:textId="3644BE52" w:rsidR="00B70673" w:rsidRPr="00877124" w:rsidRDefault="00B70673">
            <w:pPr>
              <w:keepNext/>
              <w:ind w:left="0"/>
              <w:jc w:val="center"/>
              <w:rPr>
                <w:color w:val="auto"/>
              </w:rPr>
              <w:pPrChange w:id="1403" w:author="Martin Dorn" w:date="2021-12-31T15:23:00Z">
                <w:pPr>
                  <w:keepNext/>
                  <w:jc w:val="center"/>
                </w:pPr>
              </w:pPrChange>
            </w:pPr>
            <w:ins w:id="1404" w:author="Martin Dorn" w:date="2022-01-01T03:59:00Z">
              <w:r>
                <w:rPr>
                  <w:sz w:val="22"/>
                  <w:szCs w:val="22"/>
                </w:rPr>
                <w:t>0</w:t>
              </w:r>
            </w:ins>
            <w:del w:id="1405" w:author="Martin Dorn" w:date="2022-01-01T03:59:00Z">
              <w:r w:rsidRPr="00877124" w:rsidDel="00BD098E">
                <w:rPr>
                  <w:color w:val="auto"/>
                </w:rPr>
                <w:delText>47</w:delText>
              </w:r>
            </w:del>
          </w:p>
        </w:tc>
        <w:tc>
          <w:tcPr>
            <w:tcW w:w="1197" w:type="dxa"/>
            <w:tcBorders>
              <w:top w:val="nil"/>
              <w:left w:val="nil"/>
              <w:bottom w:val="nil"/>
              <w:right w:val="nil"/>
            </w:tcBorders>
            <w:vAlign w:val="bottom"/>
            <w:tcPrChange w:id="1406" w:author="Martin Dorn" w:date="2022-01-01T03:59:00Z">
              <w:tcPr>
                <w:tcW w:w="1367" w:type="dxa"/>
                <w:tcBorders>
                  <w:top w:val="nil"/>
                  <w:left w:val="nil"/>
                  <w:bottom w:val="nil"/>
                  <w:right w:val="nil"/>
                </w:tcBorders>
                <w:vAlign w:val="center"/>
              </w:tcPr>
            </w:tcPrChange>
          </w:tcPr>
          <w:p w14:paraId="3A821AE5" w14:textId="4B19E9C8" w:rsidR="00B70673" w:rsidRPr="00877124" w:rsidRDefault="00B70673">
            <w:pPr>
              <w:keepNext/>
              <w:ind w:left="0"/>
              <w:jc w:val="center"/>
              <w:rPr>
                <w:color w:val="auto"/>
              </w:rPr>
              <w:pPrChange w:id="1407" w:author="Martin Dorn" w:date="2021-12-31T15:23:00Z">
                <w:pPr>
                  <w:keepNext/>
                  <w:jc w:val="center"/>
                </w:pPr>
              </w:pPrChange>
            </w:pPr>
            <w:ins w:id="1408" w:author="Martin Dorn" w:date="2022-01-01T03:59:00Z">
              <w:r>
                <w:rPr>
                  <w:sz w:val="22"/>
                  <w:szCs w:val="22"/>
                </w:rPr>
                <w:t>&lt;1</w:t>
              </w:r>
            </w:ins>
            <w:del w:id="1409" w:author="Martin Dorn" w:date="2022-01-01T03:59:00Z">
              <w:r w:rsidRPr="00877124" w:rsidDel="00BD098E">
                <w:rPr>
                  <w:color w:val="auto"/>
                </w:rPr>
                <w:delText>55</w:delText>
              </w:r>
            </w:del>
          </w:p>
        </w:tc>
        <w:tc>
          <w:tcPr>
            <w:tcW w:w="1197" w:type="dxa"/>
            <w:tcBorders>
              <w:top w:val="nil"/>
              <w:left w:val="nil"/>
              <w:bottom w:val="nil"/>
              <w:right w:val="nil"/>
            </w:tcBorders>
            <w:vAlign w:val="bottom"/>
            <w:tcPrChange w:id="1410" w:author="Martin Dorn" w:date="2022-01-01T03:59:00Z">
              <w:tcPr>
                <w:tcW w:w="1367" w:type="dxa"/>
                <w:tcBorders>
                  <w:top w:val="nil"/>
                  <w:left w:val="nil"/>
                  <w:bottom w:val="nil"/>
                  <w:right w:val="nil"/>
                </w:tcBorders>
                <w:vAlign w:val="center"/>
              </w:tcPr>
            </w:tcPrChange>
          </w:tcPr>
          <w:p w14:paraId="2C4E8761" w14:textId="46D7B68C" w:rsidR="00B70673" w:rsidRPr="00877124" w:rsidRDefault="00B70673">
            <w:pPr>
              <w:keepNext/>
              <w:ind w:left="0"/>
              <w:jc w:val="center"/>
              <w:rPr>
                <w:color w:val="auto"/>
              </w:rPr>
              <w:pPrChange w:id="1411" w:author="Martin Dorn" w:date="2021-12-31T15:23:00Z">
                <w:pPr>
                  <w:keepNext/>
                  <w:jc w:val="center"/>
                </w:pPr>
              </w:pPrChange>
            </w:pPr>
            <w:ins w:id="1412" w:author="Martin Dorn" w:date="2022-01-01T03:59:00Z">
              <w:r w:rsidRPr="00BA1BF2">
                <w:rPr>
                  <w:bCs/>
                  <w:sz w:val="22"/>
                  <w:szCs w:val="22"/>
                  <w:highlight w:val="lightGray"/>
                </w:rPr>
                <w:t>56</w:t>
              </w:r>
            </w:ins>
            <w:del w:id="1413" w:author="Martin Dorn" w:date="2022-01-01T03:59:00Z">
              <w:r w:rsidRPr="00877124" w:rsidDel="00BD098E">
                <w:rPr>
                  <w:color w:val="auto"/>
                </w:rPr>
                <w:delText>91</w:delText>
              </w:r>
            </w:del>
          </w:p>
        </w:tc>
        <w:tc>
          <w:tcPr>
            <w:tcW w:w="1197" w:type="dxa"/>
            <w:tcBorders>
              <w:top w:val="nil"/>
              <w:left w:val="nil"/>
              <w:bottom w:val="nil"/>
              <w:right w:val="nil"/>
            </w:tcBorders>
            <w:vAlign w:val="bottom"/>
            <w:tcPrChange w:id="1414" w:author="Martin Dorn" w:date="2022-01-01T03:59:00Z">
              <w:tcPr>
                <w:tcW w:w="1367" w:type="dxa"/>
                <w:tcBorders>
                  <w:top w:val="nil"/>
                  <w:left w:val="nil"/>
                  <w:bottom w:val="nil"/>
                  <w:right w:val="nil"/>
                </w:tcBorders>
                <w:vAlign w:val="center"/>
              </w:tcPr>
            </w:tcPrChange>
          </w:tcPr>
          <w:p w14:paraId="5BAC52F4" w14:textId="5C82ED01" w:rsidR="00B70673" w:rsidRPr="00877124" w:rsidRDefault="00B70673">
            <w:pPr>
              <w:keepNext/>
              <w:ind w:left="0"/>
              <w:jc w:val="center"/>
              <w:rPr>
                <w:color w:val="auto"/>
              </w:rPr>
              <w:pPrChange w:id="1415" w:author="Martin Dorn" w:date="2021-12-31T15:23:00Z">
                <w:pPr>
                  <w:keepNext/>
                  <w:jc w:val="center"/>
                </w:pPr>
              </w:pPrChange>
            </w:pPr>
            <w:ins w:id="1416" w:author="Martin Dorn" w:date="2022-01-01T03:59:00Z">
              <w:r w:rsidRPr="00BA1BF2">
                <w:rPr>
                  <w:bCs/>
                  <w:sz w:val="22"/>
                  <w:szCs w:val="22"/>
                  <w:highlight w:val="lightGray"/>
                </w:rPr>
                <w:t>14</w:t>
              </w:r>
            </w:ins>
          </w:p>
        </w:tc>
      </w:tr>
      <w:tr w:rsidR="00B70673" w:rsidRPr="00877124" w14:paraId="272D3DBE" w14:textId="77777777" w:rsidTr="00BD098E">
        <w:trPr>
          <w:trHeight w:val="280"/>
          <w:trPrChange w:id="1417" w:author="Martin Dorn" w:date="2022-01-01T03:59:00Z">
            <w:trPr>
              <w:trHeight w:val="280"/>
            </w:trPr>
          </w:trPrChange>
        </w:trPr>
        <w:tc>
          <w:tcPr>
            <w:tcW w:w="1197" w:type="dxa"/>
            <w:tcBorders>
              <w:top w:val="nil"/>
              <w:left w:val="nil"/>
              <w:bottom w:val="single" w:sz="12" w:space="0" w:color="000000"/>
              <w:right w:val="nil"/>
            </w:tcBorders>
            <w:vAlign w:val="bottom"/>
            <w:tcPrChange w:id="1418" w:author="Martin Dorn" w:date="2022-01-01T03:59:00Z">
              <w:tcPr>
                <w:tcW w:w="1005" w:type="dxa"/>
                <w:tcBorders>
                  <w:top w:val="nil"/>
                  <w:left w:val="nil"/>
                  <w:bottom w:val="single" w:sz="12" w:space="0" w:color="000000"/>
                  <w:right w:val="nil"/>
                </w:tcBorders>
                <w:vAlign w:val="center"/>
              </w:tcPr>
            </w:tcPrChange>
          </w:tcPr>
          <w:p w14:paraId="32D60228" w14:textId="7B78D2B9" w:rsidR="00B70673" w:rsidRPr="00877124" w:rsidRDefault="00B70673">
            <w:pPr>
              <w:keepNext/>
              <w:ind w:left="0"/>
              <w:jc w:val="center"/>
              <w:rPr>
                <w:color w:val="auto"/>
              </w:rPr>
              <w:pPrChange w:id="1419" w:author="Martin Dorn" w:date="2021-12-31T15:23:00Z">
                <w:pPr>
                  <w:keepNext/>
                  <w:jc w:val="center"/>
                </w:pPr>
              </w:pPrChange>
            </w:pPr>
            <w:ins w:id="1420" w:author="Martin Dorn" w:date="2022-01-01T03:59:00Z">
              <w:r>
                <w:rPr>
                  <w:bCs/>
                  <w:sz w:val="22"/>
                  <w:szCs w:val="22"/>
                </w:rPr>
                <w:t>2021/22</w:t>
              </w:r>
            </w:ins>
            <w:del w:id="1421" w:author="Martin Dorn" w:date="2022-01-01T03:59:00Z">
              <w:r w:rsidRPr="00877124" w:rsidDel="00BD098E">
                <w:rPr>
                  <w:color w:val="auto"/>
                </w:rPr>
                <w:delText>2009/10</w:delText>
              </w:r>
            </w:del>
          </w:p>
        </w:tc>
        <w:tc>
          <w:tcPr>
            <w:tcW w:w="1197" w:type="dxa"/>
            <w:tcBorders>
              <w:top w:val="nil"/>
              <w:left w:val="nil"/>
              <w:bottom w:val="single" w:sz="12" w:space="0" w:color="000000"/>
              <w:right w:val="nil"/>
            </w:tcBorders>
            <w:vAlign w:val="bottom"/>
            <w:tcPrChange w:id="1422" w:author="Martin Dorn" w:date="2022-01-01T03:59:00Z">
              <w:tcPr>
                <w:tcW w:w="1077" w:type="dxa"/>
                <w:tcBorders>
                  <w:top w:val="nil"/>
                  <w:left w:val="nil"/>
                  <w:bottom w:val="single" w:sz="12" w:space="0" w:color="000000"/>
                  <w:right w:val="nil"/>
                </w:tcBorders>
              </w:tcPr>
            </w:tcPrChange>
          </w:tcPr>
          <w:p w14:paraId="571D98AA" w14:textId="653901AF" w:rsidR="00B70673" w:rsidRPr="00877124" w:rsidRDefault="00B70673">
            <w:pPr>
              <w:keepNext/>
              <w:ind w:left="0"/>
              <w:jc w:val="center"/>
              <w:rPr>
                <w:color w:val="auto"/>
              </w:rPr>
              <w:pPrChange w:id="1423" w:author="Martin Dorn" w:date="2021-12-31T15:23:00Z">
                <w:pPr>
                  <w:keepNext/>
                  <w:jc w:val="center"/>
                </w:pPr>
              </w:pPrChange>
            </w:pPr>
            <w:ins w:id="1424" w:author="Martin Dorn" w:date="2022-01-01T03:59:00Z">
              <w:r>
                <w:rPr>
                  <w:bCs/>
                  <w:sz w:val="22"/>
                  <w:szCs w:val="22"/>
                </w:rPr>
                <w:t>N/A</w:t>
              </w:r>
            </w:ins>
          </w:p>
        </w:tc>
        <w:tc>
          <w:tcPr>
            <w:tcW w:w="1197" w:type="dxa"/>
            <w:tcBorders>
              <w:top w:val="nil"/>
              <w:left w:val="nil"/>
              <w:bottom w:val="single" w:sz="12" w:space="0" w:color="000000"/>
              <w:right w:val="nil"/>
            </w:tcBorders>
            <w:vAlign w:val="bottom"/>
            <w:tcPrChange w:id="1425" w:author="Martin Dorn" w:date="2022-01-01T03:59:00Z">
              <w:tcPr>
                <w:tcW w:w="1089" w:type="dxa"/>
                <w:tcBorders>
                  <w:top w:val="nil"/>
                  <w:left w:val="nil"/>
                  <w:bottom w:val="single" w:sz="12" w:space="0" w:color="000000"/>
                  <w:right w:val="nil"/>
                </w:tcBorders>
              </w:tcPr>
            </w:tcPrChange>
          </w:tcPr>
          <w:p w14:paraId="25768D52" w14:textId="17203BD5" w:rsidR="00B70673" w:rsidRPr="00877124" w:rsidRDefault="00B70673">
            <w:pPr>
              <w:ind w:left="0"/>
              <w:jc w:val="center"/>
              <w:rPr>
                <w:color w:val="auto"/>
              </w:rPr>
              <w:pPrChange w:id="1426" w:author="Martin Dorn" w:date="2021-12-31T15:23:00Z">
                <w:pPr>
                  <w:jc w:val="center"/>
                </w:pPr>
              </w:pPrChange>
            </w:pPr>
            <w:ins w:id="1427" w:author="Martin Dorn" w:date="2022-01-01T03:59:00Z">
              <w:r>
                <w:rPr>
                  <w:bCs/>
                  <w:sz w:val="22"/>
                  <w:szCs w:val="22"/>
                </w:rPr>
                <w:t>N/A</w:t>
              </w:r>
            </w:ins>
            <w:del w:id="1428" w:author="Martin Dorn" w:date="2022-01-01T03:59:00Z">
              <w:r w:rsidRPr="00877124" w:rsidDel="00BD098E">
                <w:rPr>
                  <w:color w:val="auto"/>
                </w:rPr>
                <w:delText>N/A</w:delText>
              </w:r>
            </w:del>
          </w:p>
        </w:tc>
        <w:tc>
          <w:tcPr>
            <w:tcW w:w="1197" w:type="dxa"/>
            <w:tcBorders>
              <w:top w:val="nil"/>
              <w:left w:val="nil"/>
              <w:bottom w:val="single" w:sz="12" w:space="0" w:color="000000"/>
              <w:right w:val="nil"/>
            </w:tcBorders>
            <w:vAlign w:val="bottom"/>
            <w:tcPrChange w:id="1429" w:author="Martin Dorn" w:date="2022-01-01T03:59:00Z">
              <w:tcPr>
                <w:tcW w:w="1168" w:type="dxa"/>
                <w:tcBorders>
                  <w:top w:val="nil"/>
                  <w:left w:val="nil"/>
                  <w:bottom w:val="single" w:sz="12" w:space="0" w:color="000000"/>
                  <w:right w:val="nil"/>
                </w:tcBorders>
                <w:vAlign w:val="center"/>
              </w:tcPr>
            </w:tcPrChange>
          </w:tcPr>
          <w:p w14:paraId="50185B47" w14:textId="77777777" w:rsidR="00B70673" w:rsidRPr="00877124" w:rsidRDefault="00B70673">
            <w:pPr>
              <w:keepNext/>
              <w:ind w:left="0"/>
              <w:jc w:val="center"/>
              <w:rPr>
                <w:color w:val="auto"/>
              </w:rPr>
              <w:pPrChange w:id="1430" w:author="Martin Dorn" w:date="2021-12-31T15:23:00Z">
                <w:pPr>
                  <w:keepNext/>
                  <w:jc w:val="center"/>
                </w:pPr>
              </w:pPrChange>
            </w:pPr>
          </w:p>
        </w:tc>
        <w:tc>
          <w:tcPr>
            <w:tcW w:w="1197" w:type="dxa"/>
            <w:tcBorders>
              <w:top w:val="nil"/>
              <w:left w:val="nil"/>
              <w:bottom w:val="single" w:sz="12" w:space="0" w:color="000000"/>
              <w:right w:val="nil"/>
            </w:tcBorders>
            <w:vAlign w:val="bottom"/>
            <w:tcPrChange w:id="1431" w:author="Martin Dorn" w:date="2022-01-01T03:59:00Z">
              <w:tcPr>
                <w:tcW w:w="1136" w:type="dxa"/>
                <w:tcBorders>
                  <w:top w:val="nil"/>
                  <w:left w:val="nil"/>
                  <w:bottom w:val="single" w:sz="12" w:space="0" w:color="000000"/>
                  <w:right w:val="nil"/>
                </w:tcBorders>
                <w:vAlign w:val="center"/>
              </w:tcPr>
            </w:tcPrChange>
          </w:tcPr>
          <w:p w14:paraId="5172A07D" w14:textId="77777777" w:rsidR="00B70673" w:rsidRPr="00877124" w:rsidRDefault="00B70673">
            <w:pPr>
              <w:keepNext/>
              <w:ind w:left="0"/>
              <w:jc w:val="center"/>
              <w:rPr>
                <w:color w:val="auto"/>
              </w:rPr>
              <w:pPrChange w:id="1432" w:author="Martin Dorn" w:date="2021-12-31T15:23:00Z">
                <w:pPr>
                  <w:keepNext/>
                  <w:jc w:val="center"/>
                </w:pPr>
              </w:pPrChange>
            </w:pPr>
          </w:p>
        </w:tc>
        <w:tc>
          <w:tcPr>
            <w:tcW w:w="1197" w:type="dxa"/>
            <w:tcBorders>
              <w:top w:val="nil"/>
              <w:left w:val="nil"/>
              <w:bottom w:val="single" w:sz="12" w:space="0" w:color="000000"/>
              <w:right w:val="nil"/>
            </w:tcBorders>
            <w:vAlign w:val="bottom"/>
            <w:tcPrChange w:id="1433" w:author="Martin Dorn" w:date="2022-01-01T03:59:00Z">
              <w:tcPr>
                <w:tcW w:w="1367" w:type="dxa"/>
                <w:tcBorders>
                  <w:top w:val="nil"/>
                  <w:left w:val="nil"/>
                  <w:bottom w:val="single" w:sz="12" w:space="0" w:color="000000"/>
                  <w:right w:val="nil"/>
                </w:tcBorders>
                <w:vAlign w:val="center"/>
              </w:tcPr>
            </w:tcPrChange>
          </w:tcPr>
          <w:p w14:paraId="3583B241" w14:textId="77777777" w:rsidR="00B70673" w:rsidRPr="00877124" w:rsidRDefault="00B70673">
            <w:pPr>
              <w:keepNext/>
              <w:ind w:left="0"/>
              <w:jc w:val="center"/>
              <w:rPr>
                <w:color w:val="auto"/>
              </w:rPr>
              <w:pPrChange w:id="1434" w:author="Martin Dorn" w:date="2021-12-31T15:23:00Z">
                <w:pPr>
                  <w:keepNext/>
                  <w:jc w:val="center"/>
                </w:pPr>
              </w:pPrChange>
            </w:pPr>
          </w:p>
        </w:tc>
        <w:tc>
          <w:tcPr>
            <w:tcW w:w="1197" w:type="dxa"/>
            <w:tcBorders>
              <w:top w:val="nil"/>
              <w:left w:val="nil"/>
              <w:bottom w:val="single" w:sz="12" w:space="0" w:color="000000"/>
              <w:right w:val="nil"/>
            </w:tcBorders>
            <w:vAlign w:val="bottom"/>
            <w:tcPrChange w:id="1435" w:author="Martin Dorn" w:date="2022-01-01T03:59:00Z">
              <w:tcPr>
                <w:tcW w:w="1367" w:type="dxa"/>
                <w:tcBorders>
                  <w:top w:val="nil"/>
                  <w:left w:val="nil"/>
                  <w:bottom w:val="single" w:sz="12" w:space="0" w:color="000000"/>
                  <w:right w:val="nil"/>
                </w:tcBorders>
                <w:vAlign w:val="center"/>
              </w:tcPr>
            </w:tcPrChange>
          </w:tcPr>
          <w:p w14:paraId="185A2F19" w14:textId="156BFCF0" w:rsidR="00B70673" w:rsidRPr="00877124" w:rsidRDefault="00B70673">
            <w:pPr>
              <w:keepNext/>
              <w:ind w:left="0"/>
              <w:jc w:val="center"/>
              <w:rPr>
                <w:color w:val="auto"/>
              </w:rPr>
              <w:pPrChange w:id="1436" w:author="Martin Dorn" w:date="2021-12-31T15:23:00Z">
                <w:pPr>
                  <w:keepNext/>
                  <w:jc w:val="center"/>
                </w:pPr>
              </w:pPrChange>
            </w:pPr>
            <w:ins w:id="1437" w:author="Martin Dorn" w:date="2022-01-01T03:59:00Z">
              <w:r w:rsidRPr="00FF4729">
                <w:rPr>
                  <w:bCs/>
                  <w:sz w:val="22"/>
                  <w:szCs w:val="22"/>
                  <w:highlight w:val="lightGray"/>
                </w:rPr>
                <w:t>56</w:t>
              </w:r>
            </w:ins>
            <w:del w:id="1438" w:author="Martin Dorn" w:date="2022-01-01T03:59:00Z">
              <w:r w:rsidRPr="00877124" w:rsidDel="00BD098E">
                <w:rPr>
                  <w:color w:val="auto"/>
                </w:rPr>
                <w:delText>78</w:delText>
              </w:r>
            </w:del>
          </w:p>
        </w:tc>
        <w:tc>
          <w:tcPr>
            <w:tcW w:w="1197" w:type="dxa"/>
            <w:tcBorders>
              <w:top w:val="nil"/>
              <w:left w:val="nil"/>
              <w:bottom w:val="single" w:sz="12" w:space="0" w:color="000000"/>
              <w:right w:val="nil"/>
            </w:tcBorders>
            <w:vAlign w:val="bottom"/>
            <w:tcPrChange w:id="1439" w:author="Martin Dorn" w:date="2022-01-01T03:59:00Z">
              <w:tcPr>
                <w:tcW w:w="1367" w:type="dxa"/>
                <w:tcBorders>
                  <w:top w:val="nil"/>
                  <w:left w:val="nil"/>
                  <w:bottom w:val="single" w:sz="12" w:space="0" w:color="000000"/>
                  <w:right w:val="nil"/>
                </w:tcBorders>
                <w:vAlign w:val="center"/>
              </w:tcPr>
            </w:tcPrChange>
          </w:tcPr>
          <w:p w14:paraId="56CD907F" w14:textId="6AD3365C" w:rsidR="00B70673" w:rsidRPr="00877124" w:rsidRDefault="00B70673">
            <w:pPr>
              <w:keepNext/>
              <w:ind w:left="0"/>
              <w:jc w:val="center"/>
              <w:rPr>
                <w:color w:val="auto"/>
              </w:rPr>
              <w:pPrChange w:id="1440" w:author="Martin Dorn" w:date="2021-12-31T15:23:00Z">
                <w:pPr>
                  <w:keepNext/>
                  <w:jc w:val="center"/>
                </w:pPr>
              </w:pPrChange>
            </w:pPr>
            <w:ins w:id="1441" w:author="Martin Dorn" w:date="2022-01-01T03:59:00Z">
              <w:r w:rsidRPr="00FF4729">
                <w:rPr>
                  <w:bCs/>
                  <w:sz w:val="22"/>
                  <w:szCs w:val="22"/>
                  <w:highlight w:val="lightGray"/>
                </w:rPr>
                <w:t>14</w:t>
              </w:r>
            </w:ins>
          </w:p>
        </w:tc>
      </w:tr>
    </w:tbl>
    <w:p w14:paraId="0DA66131" w14:textId="77777777" w:rsidR="008E2B08" w:rsidRPr="00877124" w:rsidRDefault="008E2B08">
      <w:pPr>
        <w:rPr>
          <w:color w:val="auto"/>
        </w:rPr>
      </w:pPr>
    </w:p>
    <w:p w14:paraId="42EB4CFF" w14:textId="51399ECA" w:rsidR="008E2B08" w:rsidRPr="00B70673" w:rsidRDefault="00B70673">
      <w:pPr>
        <w:rPr>
          <w:color w:val="auto"/>
        </w:rPr>
      </w:pPr>
      <w:ins w:id="1442" w:author="Martin Dorn" w:date="2022-01-01T04:01:00Z">
        <w:r w:rsidRPr="00B70673">
          <w:rPr>
            <w:i/>
            <w:spacing w:val="-3"/>
            <w:rPrChange w:id="1443" w:author="Martin Dorn" w:date="2022-01-01T04:01:00Z">
              <w:rPr>
                <w:i/>
                <w:spacing w:val="-3"/>
                <w:sz w:val="22"/>
                <w:szCs w:val="22"/>
              </w:rPr>
            </w:rPrChange>
          </w:rPr>
          <w:t xml:space="preserve">Status and catch specifications (million </w:t>
        </w:r>
        <w:proofErr w:type="spellStart"/>
        <w:r w:rsidRPr="00B70673">
          <w:rPr>
            <w:i/>
            <w:spacing w:val="-3"/>
            <w:rPrChange w:id="1444" w:author="Martin Dorn" w:date="2022-01-01T04:01:00Z">
              <w:rPr>
                <w:i/>
                <w:spacing w:val="-3"/>
                <w:sz w:val="22"/>
                <w:szCs w:val="22"/>
              </w:rPr>
            </w:rPrChange>
          </w:rPr>
          <w:t>lb</w:t>
        </w:r>
        <w:proofErr w:type="spellEnd"/>
        <w:r w:rsidRPr="00B70673">
          <w:rPr>
            <w:i/>
            <w:spacing w:val="-3"/>
            <w:rPrChange w:id="1445" w:author="Martin Dorn" w:date="2022-01-01T04:01:00Z">
              <w:rPr>
                <w:i/>
                <w:spacing w:val="-3"/>
                <w:sz w:val="22"/>
                <w:szCs w:val="22"/>
              </w:rPr>
            </w:rPrChange>
          </w:rPr>
          <w:t xml:space="preserve">). </w:t>
        </w:r>
        <w:r w:rsidRPr="00B70673">
          <w:rPr>
            <w:i/>
            <w:iCs/>
            <w:rPrChange w:id="1446" w:author="Martin Dorn" w:date="2022-01-01T04:01:00Z">
              <w:rPr>
                <w:i/>
                <w:iCs/>
                <w:sz w:val="22"/>
                <w:szCs w:val="22"/>
              </w:rPr>
            </w:rPrChange>
          </w:rPr>
          <w:t>Shaded values are new estimates or projections based on the current assessment. Other table entries are based on historical assessments and are not updated except for total and retained catch.</w:t>
        </w:r>
        <w:r w:rsidRPr="00B70673" w:rsidDel="00015A30">
          <w:rPr>
            <w:color w:val="auto"/>
          </w:rPr>
          <w:t xml:space="preserve"> </w:t>
        </w:r>
      </w:ins>
      <w:del w:id="1447" w:author="Martin Dorn" w:date="2022-01-01T03:56:00Z">
        <w:r w:rsidR="00702CD3" w:rsidRPr="00B70673" w:rsidDel="00015A30">
          <w:rPr>
            <w:color w:val="auto"/>
          </w:rPr>
          <w:delText>(c) Stocks in Tier 5 (million lb)</w:delText>
        </w:r>
      </w:del>
    </w:p>
    <w:tbl>
      <w:tblPr>
        <w:tblStyle w:val="a4"/>
        <w:tblW w:w="9380" w:type="dxa"/>
        <w:tblInd w:w="-108" w:type="dxa"/>
        <w:tblLayout w:type="fixed"/>
        <w:tblLook w:val="0000" w:firstRow="0" w:lastRow="0" w:firstColumn="0" w:lastColumn="0" w:noHBand="0" w:noVBand="0"/>
        <w:tblPrChange w:id="1448" w:author="Martin Dorn" w:date="2021-12-31T15:24:00Z">
          <w:tblPr>
            <w:tblStyle w:val="a4"/>
            <w:tblW w:w="9380" w:type="dxa"/>
            <w:tblInd w:w="-108" w:type="dxa"/>
            <w:tblLayout w:type="fixed"/>
            <w:tblLook w:val="0000" w:firstRow="0" w:lastRow="0" w:firstColumn="0" w:lastColumn="0" w:noHBand="0" w:noVBand="0"/>
          </w:tblPr>
        </w:tblPrChange>
      </w:tblPr>
      <w:tblGrid>
        <w:gridCol w:w="1172"/>
        <w:gridCol w:w="1173"/>
        <w:gridCol w:w="1172"/>
        <w:gridCol w:w="1173"/>
        <w:gridCol w:w="1172"/>
        <w:gridCol w:w="1173"/>
        <w:gridCol w:w="1172"/>
        <w:gridCol w:w="1173"/>
        <w:tblGridChange w:id="1449">
          <w:tblGrid>
            <w:gridCol w:w="980"/>
            <w:gridCol w:w="1060"/>
            <w:gridCol w:w="1060"/>
            <w:gridCol w:w="1140"/>
            <w:gridCol w:w="1120"/>
            <w:gridCol w:w="1340"/>
            <w:gridCol w:w="1340"/>
            <w:gridCol w:w="1340"/>
          </w:tblGrid>
        </w:tblGridChange>
      </w:tblGrid>
      <w:tr w:rsidR="00877124" w:rsidRPr="00877124" w14:paraId="004F1973" w14:textId="77777777" w:rsidTr="001D0617">
        <w:trPr>
          <w:trHeight w:val="420"/>
          <w:trPrChange w:id="1450" w:author="Martin Dorn" w:date="2021-12-31T15:24:00Z">
            <w:trPr>
              <w:trHeight w:val="420"/>
            </w:trPr>
          </w:trPrChange>
        </w:trPr>
        <w:tc>
          <w:tcPr>
            <w:tcW w:w="1172" w:type="dxa"/>
            <w:tcBorders>
              <w:top w:val="single" w:sz="12" w:space="0" w:color="000000"/>
              <w:left w:val="nil"/>
              <w:bottom w:val="single" w:sz="12" w:space="0" w:color="000000"/>
              <w:right w:val="nil"/>
            </w:tcBorders>
            <w:vAlign w:val="center"/>
            <w:tcPrChange w:id="1451" w:author="Martin Dorn" w:date="2021-12-31T15:24:00Z">
              <w:tcPr>
                <w:tcW w:w="980" w:type="dxa"/>
                <w:tcBorders>
                  <w:top w:val="single" w:sz="12" w:space="0" w:color="000000"/>
                  <w:left w:val="nil"/>
                  <w:bottom w:val="single" w:sz="12" w:space="0" w:color="000000"/>
                  <w:right w:val="nil"/>
                </w:tcBorders>
                <w:vAlign w:val="center"/>
              </w:tcPr>
            </w:tcPrChange>
          </w:tcPr>
          <w:p w14:paraId="57F5B551" w14:textId="77777777" w:rsidR="008E2B08" w:rsidRPr="00877124" w:rsidRDefault="00702CD3">
            <w:pPr>
              <w:keepNext/>
              <w:ind w:left="0"/>
              <w:jc w:val="center"/>
              <w:rPr>
                <w:color w:val="auto"/>
              </w:rPr>
              <w:pPrChange w:id="1452" w:author="Martin Dorn" w:date="2021-12-31T15:24:00Z">
                <w:pPr>
                  <w:keepNext/>
                  <w:jc w:val="center"/>
                </w:pPr>
              </w:pPrChange>
            </w:pPr>
            <w:r w:rsidRPr="00877124">
              <w:rPr>
                <w:b/>
                <w:color w:val="auto"/>
              </w:rPr>
              <w:t>Year</w:t>
            </w:r>
          </w:p>
        </w:tc>
        <w:tc>
          <w:tcPr>
            <w:tcW w:w="1173" w:type="dxa"/>
            <w:tcBorders>
              <w:top w:val="single" w:sz="12" w:space="0" w:color="000000"/>
              <w:left w:val="nil"/>
              <w:bottom w:val="single" w:sz="12" w:space="0" w:color="000000"/>
              <w:right w:val="nil"/>
            </w:tcBorders>
            <w:tcPrChange w:id="1453" w:author="Martin Dorn" w:date="2021-12-31T15:24:00Z">
              <w:tcPr>
                <w:tcW w:w="1060" w:type="dxa"/>
                <w:tcBorders>
                  <w:top w:val="single" w:sz="12" w:space="0" w:color="000000"/>
                  <w:left w:val="nil"/>
                  <w:bottom w:val="single" w:sz="12" w:space="0" w:color="000000"/>
                  <w:right w:val="nil"/>
                </w:tcBorders>
              </w:tcPr>
            </w:tcPrChange>
          </w:tcPr>
          <w:p w14:paraId="0839C6BC" w14:textId="77777777" w:rsidR="008E2B08" w:rsidRPr="00877124" w:rsidRDefault="00702CD3">
            <w:pPr>
              <w:keepNext/>
              <w:ind w:left="0"/>
              <w:jc w:val="center"/>
              <w:rPr>
                <w:color w:val="auto"/>
              </w:rPr>
              <w:pPrChange w:id="1454" w:author="Martin Dorn" w:date="2021-12-31T15:24:00Z">
                <w:pPr>
                  <w:keepNext/>
                  <w:jc w:val="center"/>
                </w:pPr>
              </w:pPrChange>
            </w:pPr>
            <w:r w:rsidRPr="00877124">
              <w:rPr>
                <w:b/>
                <w:color w:val="auto"/>
              </w:rPr>
              <w:t>MSST</w:t>
            </w:r>
          </w:p>
        </w:tc>
        <w:tc>
          <w:tcPr>
            <w:tcW w:w="1172" w:type="dxa"/>
            <w:tcBorders>
              <w:top w:val="single" w:sz="12" w:space="0" w:color="000000"/>
              <w:left w:val="nil"/>
              <w:bottom w:val="single" w:sz="12" w:space="0" w:color="000000"/>
              <w:right w:val="nil"/>
            </w:tcBorders>
            <w:tcPrChange w:id="1455" w:author="Martin Dorn" w:date="2021-12-31T15:24:00Z">
              <w:tcPr>
                <w:tcW w:w="1060" w:type="dxa"/>
                <w:tcBorders>
                  <w:top w:val="single" w:sz="12" w:space="0" w:color="000000"/>
                  <w:left w:val="nil"/>
                  <w:bottom w:val="single" w:sz="12" w:space="0" w:color="000000"/>
                  <w:right w:val="nil"/>
                </w:tcBorders>
              </w:tcPr>
            </w:tcPrChange>
          </w:tcPr>
          <w:p w14:paraId="2B89D9C3" w14:textId="77777777" w:rsidR="008E2B08" w:rsidRPr="00877124" w:rsidRDefault="00702CD3">
            <w:pPr>
              <w:keepNext/>
              <w:ind w:left="0"/>
              <w:jc w:val="center"/>
              <w:rPr>
                <w:color w:val="auto"/>
              </w:rPr>
              <w:pPrChange w:id="1456" w:author="Martin Dorn" w:date="2021-12-31T15:24:00Z">
                <w:pPr>
                  <w:keepNext/>
                  <w:jc w:val="center"/>
                </w:pPr>
              </w:pPrChange>
            </w:pPr>
            <w:r w:rsidRPr="00877124">
              <w:rPr>
                <w:b/>
                <w:color w:val="auto"/>
              </w:rPr>
              <w:t>Biomass (MMB)</w:t>
            </w:r>
          </w:p>
        </w:tc>
        <w:tc>
          <w:tcPr>
            <w:tcW w:w="1173" w:type="dxa"/>
            <w:tcBorders>
              <w:top w:val="single" w:sz="12" w:space="0" w:color="000000"/>
              <w:left w:val="nil"/>
              <w:bottom w:val="single" w:sz="12" w:space="0" w:color="000000"/>
              <w:right w:val="nil"/>
            </w:tcBorders>
            <w:vAlign w:val="center"/>
            <w:tcPrChange w:id="1457" w:author="Martin Dorn" w:date="2021-12-31T15:24:00Z">
              <w:tcPr>
                <w:tcW w:w="1140" w:type="dxa"/>
                <w:tcBorders>
                  <w:top w:val="single" w:sz="12" w:space="0" w:color="000000"/>
                  <w:left w:val="nil"/>
                  <w:bottom w:val="single" w:sz="12" w:space="0" w:color="000000"/>
                  <w:right w:val="nil"/>
                </w:tcBorders>
                <w:vAlign w:val="center"/>
              </w:tcPr>
            </w:tcPrChange>
          </w:tcPr>
          <w:p w14:paraId="6273E1E8" w14:textId="77777777" w:rsidR="008E2B08" w:rsidRPr="00877124" w:rsidRDefault="00702CD3">
            <w:pPr>
              <w:keepNext/>
              <w:ind w:left="0"/>
              <w:jc w:val="center"/>
              <w:rPr>
                <w:color w:val="auto"/>
              </w:rPr>
              <w:pPrChange w:id="1458" w:author="Martin Dorn" w:date="2021-12-31T15:24:00Z">
                <w:pPr>
                  <w:keepNext/>
                  <w:jc w:val="center"/>
                </w:pPr>
              </w:pPrChange>
            </w:pPr>
            <w:r w:rsidRPr="00877124">
              <w:rPr>
                <w:b/>
                <w:color w:val="auto"/>
              </w:rPr>
              <w:t>TAC</w:t>
            </w:r>
          </w:p>
        </w:tc>
        <w:tc>
          <w:tcPr>
            <w:tcW w:w="1172" w:type="dxa"/>
            <w:tcBorders>
              <w:top w:val="single" w:sz="12" w:space="0" w:color="000000"/>
              <w:left w:val="nil"/>
              <w:bottom w:val="single" w:sz="12" w:space="0" w:color="000000"/>
              <w:right w:val="nil"/>
            </w:tcBorders>
            <w:vAlign w:val="center"/>
            <w:tcPrChange w:id="1459" w:author="Martin Dorn" w:date="2021-12-31T15:24:00Z">
              <w:tcPr>
                <w:tcW w:w="1120" w:type="dxa"/>
                <w:tcBorders>
                  <w:top w:val="single" w:sz="12" w:space="0" w:color="000000"/>
                  <w:left w:val="nil"/>
                  <w:bottom w:val="single" w:sz="12" w:space="0" w:color="000000"/>
                  <w:right w:val="nil"/>
                </w:tcBorders>
                <w:vAlign w:val="center"/>
              </w:tcPr>
            </w:tcPrChange>
          </w:tcPr>
          <w:p w14:paraId="12AE79D8" w14:textId="77777777" w:rsidR="008E2B08" w:rsidRPr="00877124" w:rsidRDefault="00702CD3">
            <w:pPr>
              <w:keepNext/>
              <w:ind w:left="0"/>
              <w:jc w:val="center"/>
              <w:rPr>
                <w:color w:val="auto"/>
              </w:rPr>
              <w:pPrChange w:id="1460" w:author="Martin Dorn" w:date="2021-12-31T15:24:00Z">
                <w:pPr>
                  <w:keepNext/>
                  <w:jc w:val="center"/>
                </w:pPr>
              </w:pPrChange>
            </w:pPr>
            <w:r w:rsidRPr="00877124">
              <w:rPr>
                <w:b/>
                <w:color w:val="auto"/>
              </w:rPr>
              <w:t>Retained Catch</w:t>
            </w:r>
          </w:p>
        </w:tc>
        <w:tc>
          <w:tcPr>
            <w:tcW w:w="1173" w:type="dxa"/>
            <w:tcBorders>
              <w:top w:val="single" w:sz="12" w:space="0" w:color="000000"/>
              <w:left w:val="nil"/>
              <w:bottom w:val="single" w:sz="12" w:space="0" w:color="000000"/>
              <w:right w:val="nil"/>
            </w:tcBorders>
            <w:tcPrChange w:id="1461" w:author="Martin Dorn" w:date="2021-12-31T15:24:00Z">
              <w:tcPr>
                <w:tcW w:w="1340" w:type="dxa"/>
                <w:tcBorders>
                  <w:top w:val="single" w:sz="12" w:space="0" w:color="000000"/>
                  <w:left w:val="nil"/>
                  <w:bottom w:val="single" w:sz="12" w:space="0" w:color="000000"/>
                  <w:right w:val="nil"/>
                </w:tcBorders>
              </w:tcPr>
            </w:tcPrChange>
          </w:tcPr>
          <w:p w14:paraId="4A8510E9" w14:textId="77777777" w:rsidR="008E2B08" w:rsidRPr="00877124" w:rsidRDefault="00702CD3">
            <w:pPr>
              <w:keepNext/>
              <w:ind w:left="0"/>
              <w:jc w:val="center"/>
              <w:rPr>
                <w:color w:val="auto"/>
              </w:rPr>
              <w:pPrChange w:id="1462" w:author="Martin Dorn" w:date="2021-12-31T15:24:00Z">
                <w:pPr>
                  <w:keepNext/>
                  <w:jc w:val="center"/>
                </w:pPr>
              </w:pPrChange>
            </w:pPr>
            <w:r w:rsidRPr="00877124">
              <w:rPr>
                <w:b/>
                <w:color w:val="auto"/>
              </w:rPr>
              <w:t>Total Catch</w:t>
            </w:r>
          </w:p>
        </w:tc>
        <w:tc>
          <w:tcPr>
            <w:tcW w:w="1172" w:type="dxa"/>
            <w:tcBorders>
              <w:top w:val="single" w:sz="12" w:space="0" w:color="000000"/>
              <w:left w:val="nil"/>
              <w:bottom w:val="single" w:sz="12" w:space="0" w:color="000000"/>
              <w:right w:val="nil"/>
            </w:tcBorders>
            <w:vAlign w:val="center"/>
            <w:tcPrChange w:id="1463" w:author="Martin Dorn" w:date="2021-12-31T15:24:00Z">
              <w:tcPr>
                <w:tcW w:w="1340" w:type="dxa"/>
                <w:tcBorders>
                  <w:top w:val="single" w:sz="12" w:space="0" w:color="000000"/>
                  <w:left w:val="nil"/>
                  <w:bottom w:val="single" w:sz="12" w:space="0" w:color="000000"/>
                  <w:right w:val="nil"/>
                </w:tcBorders>
                <w:vAlign w:val="center"/>
              </w:tcPr>
            </w:tcPrChange>
          </w:tcPr>
          <w:p w14:paraId="6DE69262" w14:textId="77777777" w:rsidR="008E2B08" w:rsidRPr="00877124" w:rsidRDefault="00702CD3">
            <w:pPr>
              <w:keepNext/>
              <w:ind w:left="0"/>
              <w:jc w:val="center"/>
              <w:rPr>
                <w:color w:val="auto"/>
              </w:rPr>
              <w:pPrChange w:id="1464" w:author="Martin Dorn" w:date="2021-12-31T15:24:00Z">
                <w:pPr>
                  <w:keepNext/>
                  <w:jc w:val="center"/>
                </w:pPr>
              </w:pPrChange>
            </w:pPr>
            <w:r w:rsidRPr="00877124">
              <w:rPr>
                <w:b/>
                <w:color w:val="auto"/>
              </w:rPr>
              <w:t>OFL</w:t>
            </w:r>
          </w:p>
        </w:tc>
        <w:tc>
          <w:tcPr>
            <w:tcW w:w="1173" w:type="dxa"/>
            <w:tcBorders>
              <w:top w:val="single" w:sz="12" w:space="0" w:color="000000"/>
              <w:left w:val="nil"/>
              <w:bottom w:val="single" w:sz="12" w:space="0" w:color="000000"/>
              <w:right w:val="nil"/>
            </w:tcBorders>
            <w:vAlign w:val="center"/>
            <w:tcPrChange w:id="1465" w:author="Martin Dorn" w:date="2021-12-31T15:24:00Z">
              <w:tcPr>
                <w:tcW w:w="1340" w:type="dxa"/>
                <w:tcBorders>
                  <w:top w:val="single" w:sz="12" w:space="0" w:color="000000"/>
                  <w:left w:val="nil"/>
                  <w:bottom w:val="single" w:sz="12" w:space="0" w:color="000000"/>
                  <w:right w:val="nil"/>
                </w:tcBorders>
                <w:vAlign w:val="center"/>
              </w:tcPr>
            </w:tcPrChange>
          </w:tcPr>
          <w:p w14:paraId="418AAE57" w14:textId="77777777" w:rsidR="008E2B08" w:rsidRPr="00877124" w:rsidRDefault="00702CD3">
            <w:pPr>
              <w:keepNext/>
              <w:ind w:left="0"/>
              <w:jc w:val="center"/>
              <w:rPr>
                <w:color w:val="auto"/>
              </w:rPr>
              <w:pPrChange w:id="1466" w:author="Martin Dorn" w:date="2021-12-31T15:24:00Z">
                <w:pPr>
                  <w:keepNext/>
                  <w:jc w:val="center"/>
                </w:pPr>
              </w:pPrChange>
            </w:pPr>
            <w:r w:rsidRPr="00877124">
              <w:rPr>
                <w:b/>
                <w:color w:val="auto"/>
              </w:rPr>
              <w:t>ABC</w:t>
            </w:r>
          </w:p>
        </w:tc>
      </w:tr>
      <w:tr w:rsidR="00B70673" w:rsidRPr="00877124" w14:paraId="25E44F27" w14:textId="77777777" w:rsidTr="008E342E">
        <w:trPr>
          <w:trHeight w:val="260"/>
          <w:trPrChange w:id="1467" w:author="Martin Dorn" w:date="2022-01-01T03:59:00Z">
            <w:trPr>
              <w:trHeight w:val="260"/>
            </w:trPr>
          </w:trPrChange>
        </w:trPr>
        <w:tc>
          <w:tcPr>
            <w:tcW w:w="1172" w:type="dxa"/>
            <w:tcBorders>
              <w:top w:val="single" w:sz="12" w:space="0" w:color="000000"/>
              <w:left w:val="nil"/>
              <w:bottom w:val="nil"/>
              <w:right w:val="nil"/>
            </w:tcBorders>
            <w:vAlign w:val="bottom"/>
            <w:tcPrChange w:id="1468" w:author="Martin Dorn" w:date="2022-01-01T03:59:00Z">
              <w:tcPr>
                <w:tcW w:w="980" w:type="dxa"/>
                <w:tcBorders>
                  <w:top w:val="single" w:sz="12" w:space="0" w:color="000000"/>
                  <w:left w:val="nil"/>
                  <w:bottom w:val="nil"/>
                  <w:right w:val="nil"/>
                </w:tcBorders>
                <w:vAlign w:val="center"/>
              </w:tcPr>
            </w:tcPrChange>
          </w:tcPr>
          <w:p w14:paraId="758FFC15" w14:textId="1BC69852" w:rsidR="00B70673" w:rsidRPr="00877124" w:rsidRDefault="00B70673">
            <w:pPr>
              <w:keepNext/>
              <w:ind w:left="0"/>
              <w:jc w:val="center"/>
              <w:rPr>
                <w:color w:val="auto"/>
              </w:rPr>
              <w:pPrChange w:id="1469" w:author="Martin Dorn" w:date="2021-12-31T15:24:00Z">
                <w:pPr>
                  <w:keepNext/>
                  <w:jc w:val="center"/>
                </w:pPr>
              </w:pPrChange>
            </w:pPr>
            <w:ins w:id="1470" w:author="Martin Dorn" w:date="2022-01-01T03:59:00Z">
              <w:r w:rsidRPr="00BA1BF2">
                <w:rPr>
                  <w:bCs/>
                  <w:sz w:val="22"/>
                  <w:szCs w:val="22"/>
                </w:rPr>
                <w:t>2017/18</w:t>
              </w:r>
            </w:ins>
            <w:del w:id="1471" w:author="Martin Dorn" w:date="2022-01-01T03:59:00Z">
              <w:r w:rsidRPr="00877124" w:rsidDel="008E342E">
                <w:rPr>
                  <w:color w:val="auto"/>
                </w:rPr>
                <w:delText>2005/06</w:delText>
              </w:r>
            </w:del>
          </w:p>
        </w:tc>
        <w:tc>
          <w:tcPr>
            <w:tcW w:w="1173" w:type="dxa"/>
            <w:tcBorders>
              <w:top w:val="single" w:sz="12" w:space="0" w:color="000000"/>
              <w:left w:val="nil"/>
              <w:bottom w:val="nil"/>
              <w:right w:val="nil"/>
            </w:tcBorders>
            <w:vAlign w:val="bottom"/>
            <w:tcPrChange w:id="1472" w:author="Martin Dorn" w:date="2022-01-01T03:59:00Z">
              <w:tcPr>
                <w:tcW w:w="1060" w:type="dxa"/>
                <w:tcBorders>
                  <w:top w:val="single" w:sz="12" w:space="0" w:color="000000"/>
                  <w:left w:val="nil"/>
                  <w:bottom w:val="nil"/>
                  <w:right w:val="nil"/>
                </w:tcBorders>
              </w:tcPr>
            </w:tcPrChange>
          </w:tcPr>
          <w:p w14:paraId="2FC6B162" w14:textId="2CCE4035" w:rsidR="00B70673" w:rsidRPr="00877124" w:rsidRDefault="00B70673">
            <w:pPr>
              <w:keepNext/>
              <w:ind w:left="0"/>
              <w:jc w:val="center"/>
              <w:rPr>
                <w:color w:val="auto"/>
              </w:rPr>
              <w:pPrChange w:id="1473" w:author="Martin Dorn" w:date="2021-12-31T15:24:00Z">
                <w:pPr>
                  <w:keepNext/>
                  <w:jc w:val="center"/>
                </w:pPr>
              </w:pPrChange>
            </w:pPr>
            <w:ins w:id="1474" w:author="Martin Dorn" w:date="2022-01-01T03:59:00Z">
              <w:r w:rsidRPr="00BA1BF2">
                <w:rPr>
                  <w:bCs/>
                  <w:sz w:val="22"/>
                  <w:szCs w:val="22"/>
                </w:rPr>
                <w:t>N/A</w:t>
              </w:r>
            </w:ins>
          </w:p>
        </w:tc>
        <w:tc>
          <w:tcPr>
            <w:tcW w:w="1172" w:type="dxa"/>
            <w:tcBorders>
              <w:top w:val="single" w:sz="12" w:space="0" w:color="000000"/>
              <w:left w:val="nil"/>
              <w:bottom w:val="nil"/>
              <w:right w:val="nil"/>
            </w:tcBorders>
            <w:vAlign w:val="bottom"/>
            <w:tcPrChange w:id="1475" w:author="Martin Dorn" w:date="2022-01-01T03:59:00Z">
              <w:tcPr>
                <w:tcW w:w="1060" w:type="dxa"/>
                <w:tcBorders>
                  <w:top w:val="single" w:sz="12" w:space="0" w:color="000000"/>
                  <w:left w:val="nil"/>
                  <w:bottom w:val="nil"/>
                  <w:right w:val="nil"/>
                </w:tcBorders>
              </w:tcPr>
            </w:tcPrChange>
          </w:tcPr>
          <w:p w14:paraId="748FD949" w14:textId="36F3F74D" w:rsidR="00B70673" w:rsidRPr="00877124" w:rsidRDefault="00B70673">
            <w:pPr>
              <w:keepNext/>
              <w:ind w:left="0"/>
              <w:jc w:val="center"/>
              <w:rPr>
                <w:color w:val="auto"/>
              </w:rPr>
              <w:pPrChange w:id="1476" w:author="Martin Dorn" w:date="2021-12-31T15:24:00Z">
                <w:pPr>
                  <w:keepNext/>
                  <w:jc w:val="center"/>
                </w:pPr>
              </w:pPrChange>
            </w:pPr>
            <w:ins w:id="1477" w:author="Martin Dorn" w:date="2022-01-01T03:59:00Z">
              <w:r w:rsidRPr="00BA1BF2">
                <w:rPr>
                  <w:bCs/>
                  <w:sz w:val="22"/>
                  <w:szCs w:val="22"/>
                </w:rPr>
                <w:t>N/A</w:t>
              </w:r>
            </w:ins>
            <w:del w:id="1478" w:author="Martin Dorn" w:date="2022-01-01T03:59:00Z">
              <w:r w:rsidRPr="00877124" w:rsidDel="008E342E">
                <w:rPr>
                  <w:color w:val="auto"/>
                </w:rPr>
                <w:delText>N/A</w:delText>
              </w:r>
            </w:del>
          </w:p>
        </w:tc>
        <w:tc>
          <w:tcPr>
            <w:tcW w:w="1173" w:type="dxa"/>
            <w:tcBorders>
              <w:top w:val="single" w:sz="12" w:space="0" w:color="000000"/>
              <w:left w:val="nil"/>
              <w:bottom w:val="nil"/>
              <w:right w:val="nil"/>
            </w:tcBorders>
            <w:vAlign w:val="bottom"/>
            <w:tcPrChange w:id="1479" w:author="Martin Dorn" w:date="2022-01-01T03:59:00Z">
              <w:tcPr>
                <w:tcW w:w="1140" w:type="dxa"/>
                <w:tcBorders>
                  <w:top w:val="single" w:sz="12" w:space="0" w:color="000000"/>
                  <w:left w:val="nil"/>
                  <w:bottom w:val="nil"/>
                  <w:right w:val="nil"/>
                </w:tcBorders>
                <w:vAlign w:val="center"/>
              </w:tcPr>
            </w:tcPrChange>
          </w:tcPr>
          <w:p w14:paraId="4D8FB9CF" w14:textId="1E59DAF6" w:rsidR="00B70673" w:rsidRPr="00877124" w:rsidRDefault="00B70673">
            <w:pPr>
              <w:keepNext/>
              <w:ind w:left="0"/>
              <w:jc w:val="center"/>
              <w:rPr>
                <w:color w:val="auto"/>
              </w:rPr>
              <w:pPrChange w:id="1480" w:author="Martin Dorn" w:date="2021-12-31T15:24:00Z">
                <w:pPr>
                  <w:keepNext/>
                  <w:jc w:val="center"/>
                </w:pPr>
              </w:pPrChange>
            </w:pPr>
            <w:ins w:id="1481" w:author="Martin Dorn" w:date="2022-01-01T03:59:00Z">
              <w:r w:rsidRPr="00BA1BF2">
                <w:rPr>
                  <w:bCs/>
                  <w:sz w:val="22"/>
                  <w:szCs w:val="22"/>
                </w:rPr>
                <w:t>Closed</w:t>
              </w:r>
            </w:ins>
            <w:del w:id="1482" w:author="Martin Dorn" w:date="2022-01-01T03:59:00Z">
              <w:r w:rsidRPr="00877124" w:rsidDel="008E342E">
                <w:rPr>
                  <w:color w:val="auto"/>
                </w:rPr>
                <w:delText>60</w:delText>
              </w:r>
            </w:del>
          </w:p>
        </w:tc>
        <w:tc>
          <w:tcPr>
            <w:tcW w:w="1172" w:type="dxa"/>
            <w:tcBorders>
              <w:top w:val="single" w:sz="12" w:space="0" w:color="000000"/>
              <w:left w:val="nil"/>
              <w:bottom w:val="nil"/>
              <w:right w:val="nil"/>
            </w:tcBorders>
            <w:vAlign w:val="bottom"/>
            <w:tcPrChange w:id="1483" w:author="Martin Dorn" w:date="2022-01-01T03:59:00Z">
              <w:tcPr>
                <w:tcW w:w="1120" w:type="dxa"/>
                <w:tcBorders>
                  <w:top w:val="single" w:sz="12" w:space="0" w:color="000000"/>
                  <w:left w:val="nil"/>
                  <w:bottom w:val="nil"/>
                  <w:right w:val="nil"/>
                </w:tcBorders>
                <w:vAlign w:val="center"/>
              </w:tcPr>
            </w:tcPrChange>
          </w:tcPr>
          <w:p w14:paraId="1DD81072" w14:textId="28B362A4" w:rsidR="00B70673" w:rsidRPr="00877124" w:rsidRDefault="00B70673">
            <w:pPr>
              <w:keepNext/>
              <w:ind w:left="0"/>
              <w:jc w:val="center"/>
              <w:rPr>
                <w:color w:val="auto"/>
              </w:rPr>
              <w:pPrChange w:id="1484" w:author="Martin Dorn" w:date="2021-12-31T15:24:00Z">
                <w:pPr>
                  <w:keepNext/>
                  <w:jc w:val="center"/>
                </w:pPr>
              </w:pPrChange>
            </w:pPr>
            <w:ins w:id="1485" w:author="Martin Dorn" w:date="2022-01-01T03:59:00Z">
              <w:r w:rsidRPr="00BA1BF2">
                <w:rPr>
                  <w:bCs/>
                  <w:sz w:val="22"/>
                  <w:szCs w:val="22"/>
                </w:rPr>
                <w:t>0</w:t>
              </w:r>
            </w:ins>
            <w:del w:id="1486" w:author="Martin Dorn" w:date="2022-01-01T03:59:00Z">
              <w:r w:rsidRPr="00877124" w:rsidDel="008E342E">
                <w:rPr>
                  <w:color w:val="auto"/>
                </w:rPr>
                <w:delText>40</w:delText>
              </w:r>
            </w:del>
          </w:p>
        </w:tc>
        <w:tc>
          <w:tcPr>
            <w:tcW w:w="1173" w:type="dxa"/>
            <w:tcBorders>
              <w:top w:val="single" w:sz="12" w:space="0" w:color="000000"/>
              <w:left w:val="nil"/>
              <w:bottom w:val="nil"/>
              <w:right w:val="nil"/>
            </w:tcBorders>
            <w:vAlign w:val="bottom"/>
            <w:tcPrChange w:id="1487" w:author="Martin Dorn" w:date="2022-01-01T03:59:00Z">
              <w:tcPr>
                <w:tcW w:w="1340" w:type="dxa"/>
                <w:tcBorders>
                  <w:top w:val="single" w:sz="12" w:space="0" w:color="000000"/>
                  <w:left w:val="nil"/>
                  <w:bottom w:val="nil"/>
                  <w:right w:val="nil"/>
                </w:tcBorders>
              </w:tcPr>
            </w:tcPrChange>
          </w:tcPr>
          <w:p w14:paraId="04FB9B84" w14:textId="06B0F595" w:rsidR="00B70673" w:rsidRPr="00877124" w:rsidRDefault="00B70673">
            <w:pPr>
              <w:keepNext/>
              <w:ind w:left="0"/>
              <w:jc w:val="center"/>
              <w:rPr>
                <w:color w:val="auto"/>
              </w:rPr>
              <w:pPrChange w:id="1488" w:author="Martin Dorn" w:date="2021-12-31T15:24:00Z">
                <w:pPr>
                  <w:keepNext/>
                  <w:jc w:val="center"/>
                </w:pPr>
              </w:pPrChange>
            </w:pPr>
            <w:ins w:id="1489" w:author="Martin Dorn" w:date="2022-01-01T03:59:00Z">
              <w:r w:rsidRPr="00BA1BF2">
                <w:rPr>
                  <w:bCs/>
                  <w:sz w:val="22"/>
                  <w:szCs w:val="22"/>
                </w:rPr>
                <w:t>0.00075</w:t>
              </w:r>
            </w:ins>
            <w:del w:id="1490" w:author="Martin Dorn" w:date="2022-01-01T03:59:00Z">
              <w:r w:rsidRPr="00877124" w:rsidDel="008E342E">
                <w:rPr>
                  <w:color w:val="auto"/>
                </w:rPr>
                <w:delText>58</w:delText>
              </w:r>
            </w:del>
          </w:p>
        </w:tc>
        <w:tc>
          <w:tcPr>
            <w:tcW w:w="1172" w:type="dxa"/>
            <w:tcBorders>
              <w:top w:val="single" w:sz="12" w:space="0" w:color="000000"/>
              <w:left w:val="nil"/>
              <w:bottom w:val="nil"/>
              <w:right w:val="nil"/>
            </w:tcBorders>
            <w:vAlign w:val="bottom"/>
            <w:tcPrChange w:id="1491" w:author="Martin Dorn" w:date="2022-01-01T03:59:00Z">
              <w:tcPr>
                <w:tcW w:w="1340" w:type="dxa"/>
                <w:tcBorders>
                  <w:top w:val="single" w:sz="12" w:space="0" w:color="000000"/>
                  <w:left w:val="nil"/>
                  <w:bottom w:val="nil"/>
                  <w:right w:val="nil"/>
                </w:tcBorders>
                <w:vAlign w:val="center"/>
              </w:tcPr>
            </w:tcPrChange>
          </w:tcPr>
          <w:p w14:paraId="4389CFF9" w14:textId="4DCA1471" w:rsidR="00B70673" w:rsidRPr="00877124" w:rsidRDefault="00B70673">
            <w:pPr>
              <w:keepNext/>
              <w:ind w:left="0"/>
              <w:jc w:val="center"/>
              <w:rPr>
                <w:color w:val="auto"/>
              </w:rPr>
              <w:pPrChange w:id="1492" w:author="Martin Dorn" w:date="2021-12-31T15:24:00Z">
                <w:pPr>
                  <w:keepNext/>
                  <w:jc w:val="center"/>
                </w:pPr>
              </w:pPrChange>
            </w:pPr>
            <w:ins w:id="1493" w:author="Martin Dorn" w:date="2022-01-01T03:59:00Z">
              <w:r w:rsidRPr="00BA1BF2">
                <w:rPr>
                  <w:bCs/>
                  <w:sz w:val="22"/>
                  <w:szCs w:val="22"/>
                </w:rPr>
                <w:t>0.12387</w:t>
              </w:r>
            </w:ins>
          </w:p>
        </w:tc>
        <w:tc>
          <w:tcPr>
            <w:tcW w:w="1173" w:type="dxa"/>
            <w:tcBorders>
              <w:top w:val="single" w:sz="12" w:space="0" w:color="000000"/>
              <w:left w:val="nil"/>
              <w:bottom w:val="nil"/>
              <w:right w:val="nil"/>
            </w:tcBorders>
            <w:vAlign w:val="bottom"/>
            <w:tcPrChange w:id="1494" w:author="Martin Dorn" w:date="2022-01-01T03:59:00Z">
              <w:tcPr>
                <w:tcW w:w="1340" w:type="dxa"/>
                <w:tcBorders>
                  <w:top w:val="single" w:sz="12" w:space="0" w:color="000000"/>
                  <w:left w:val="nil"/>
                  <w:bottom w:val="nil"/>
                  <w:right w:val="nil"/>
                </w:tcBorders>
                <w:vAlign w:val="center"/>
              </w:tcPr>
            </w:tcPrChange>
          </w:tcPr>
          <w:p w14:paraId="18FC6611" w14:textId="5C7F1F8C" w:rsidR="00B70673" w:rsidRPr="00877124" w:rsidRDefault="00B70673">
            <w:pPr>
              <w:keepNext/>
              <w:ind w:left="0"/>
              <w:jc w:val="center"/>
              <w:rPr>
                <w:color w:val="auto"/>
              </w:rPr>
              <w:pPrChange w:id="1495" w:author="Martin Dorn" w:date="2021-12-31T15:24:00Z">
                <w:pPr>
                  <w:keepNext/>
                  <w:jc w:val="center"/>
                </w:pPr>
              </w:pPrChange>
            </w:pPr>
            <w:ins w:id="1496" w:author="Martin Dorn" w:date="2022-01-01T03:59:00Z">
              <w:r w:rsidRPr="00BA1BF2">
                <w:rPr>
                  <w:bCs/>
                  <w:sz w:val="22"/>
                  <w:szCs w:val="22"/>
                </w:rPr>
                <w:t>0.03097</w:t>
              </w:r>
            </w:ins>
          </w:p>
        </w:tc>
      </w:tr>
      <w:tr w:rsidR="00B70673" w:rsidRPr="00877124" w14:paraId="3A92CA9E" w14:textId="77777777" w:rsidTr="008E342E">
        <w:trPr>
          <w:trHeight w:val="260"/>
          <w:trPrChange w:id="1497" w:author="Martin Dorn" w:date="2022-01-01T03:59:00Z">
            <w:trPr>
              <w:trHeight w:val="260"/>
            </w:trPr>
          </w:trPrChange>
        </w:trPr>
        <w:tc>
          <w:tcPr>
            <w:tcW w:w="1172" w:type="dxa"/>
            <w:tcBorders>
              <w:top w:val="nil"/>
              <w:left w:val="nil"/>
              <w:bottom w:val="nil"/>
              <w:right w:val="nil"/>
            </w:tcBorders>
            <w:vAlign w:val="bottom"/>
            <w:tcPrChange w:id="1498" w:author="Martin Dorn" w:date="2022-01-01T03:59:00Z">
              <w:tcPr>
                <w:tcW w:w="980" w:type="dxa"/>
                <w:tcBorders>
                  <w:top w:val="nil"/>
                  <w:left w:val="nil"/>
                  <w:bottom w:val="nil"/>
                  <w:right w:val="nil"/>
                </w:tcBorders>
                <w:vAlign w:val="center"/>
              </w:tcPr>
            </w:tcPrChange>
          </w:tcPr>
          <w:p w14:paraId="42BD4EC1" w14:textId="16B2FEAB" w:rsidR="00B70673" w:rsidRPr="00877124" w:rsidRDefault="00B70673">
            <w:pPr>
              <w:keepNext/>
              <w:ind w:left="0"/>
              <w:jc w:val="center"/>
              <w:rPr>
                <w:color w:val="auto"/>
              </w:rPr>
              <w:pPrChange w:id="1499" w:author="Martin Dorn" w:date="2021-12-31T15:24:00Z">
                <w:pPr>
                  <w:keepNext/>
                  <w:jc w:val="center"/>
                </w:pPr>
              </w:pPrChange>
            </w:pPr>
            <w:ins w:id="1500" w:author="Martin Dorn" w:date="2022-01-01T03:59:00Z">
              <w:r w:rsidRPr="00BA1BF2">
                <w:rPr>
                  <w:bCs/>
                  <w:sz w:val="22"/>
                  <w:szCs w:val="22"/>
                </w:rPr>
                <w:t>2018/19</w:t>
              </w:r>
            </w:ins>
            <w:del w:id="1501" w:author="Martin Dorn" w:date="2022-01-01T03:59:00Z">
              <w:r w:rsidRPr="00877124" w:rsidDel="008E342E">
                <w:rPr>
                  <w:color w:val="auto"/>
                </w:rPr>
                <w:delText>2006/07</w:delText>
              </w:r>
            </w:del>
          </w:p>
        </w:tc>
        <w:tc>
          <w:tcPr>
            <w:tcW w:w="1173" w:type="dxa"/>
            <w:tcBorders>
              <w:top w:val="nil"/>
              <w:left w:val="nil"/>
              <w:bottom w:val="nil"/>
              <w:right w:val="nil"/>
            </w:tcBorders>
            <w:vAlign w:val="bottom"/>
            <w:tcPrChange w:id="1502" w:author="Martin Dorn" w:date="2022-01-01T03:59:00Z">
              <w:tcPr>
                <w:tcW w:w="1060" w:type="dxa"/>
                <w:tcBorders>
                  <w:top w:val="nil"/>
                  <w:left w:val="nil"/>
                  <w:bottom w:val="nil"/>
                  <w:right w:val="nil"/>
                </w:tcBorders>
              </w:tcPr>
            </w:tcPrChange>
          </w:tcPr>
          <w:p w14:paraId="738315CE" w14:textId="6BE09E8A" w:rsidR="00B70673" w:rsidRPr="00877124" w:rsidRDefault="00B70673">
            <w:pPr>
              <w:keepNext/>
              <w:ind w:left="0"/>
              <w:jc w:val="center"/>
              <w:rPr>
                <w:color w:val="auto"/>
              </w:rPr>
              <w:pPrChange w:id="1503" w:author="Martin Dorn" w:date="2021-12-31T15:24:00Z">
                <w:pPr>
                  <w:keepNext/>
                  <w:jc w:val="center"/>
                </w:pPr>
              </w:pPrChange>
            </w:pPr>
            <w:ins w:id="1504" w:author="Martin Dorn" w:date="2022-01-01T03:59:00Z">
              <w:r w:rsidRPr="00BA1BF2">
                <w:rPr>
                  <w:bCs/>
                  <w:sz w:val="22"/>
                  <w:szCs w:val="22"/>
                </w:rPr>
                <w:t>N/A</w:t>
              </w:r>
            </w:ins>
          </w:p>
        </w:tc>
        <w:tc>
          <w:tcPr>
            <w:tcW w:w="1172" w:type="dxa"/>
            <w:tcBorders>
              <w:top w:val="nil"/>
              <w:left w:val="nil"/>
              <w:bottom w:val="nil"/>
              <w:right w:val="nil"/>
            </w:tcBorders>
            <w:vAlign w:val="bottom"/>
            <w:tcPrChange w:id="1505" w:author="Martin Dorn" w:date="2022-01-01T03:59:00Z">
              <w:tcPr>
                <w:tcW w:w="1060" w:type="dxa"/>
                <w:tcBorders>
                  <w:top w:val="nil"/>
                  <w:left w:val="nil"/>
                  <w:bottom w:val="nil"/>
                  <w:right w:val="nil"/>
                </w:tcBorders>
              </w:tcPr>
            </w:tcPrChange>
          </w:tcPr>
          <w:p w14:paraId="06E87BEC" w14:textId="5EE167C9" w:rsidR="00B70673" w:rsidRPr="00877124" w:rsidRDefault="00B70673">
            <w:pPr>
              <w:ind w:left="0"/>
              <w:jc w:val="center"/>
              <w:rPr>
                <w:color w:val="auto"/>
              </w:rPr>
              <w:pPrChange w:id="1506" w:author="Martin Dorn" w:date="2021-12-31T15:24:00Z">
                <w:pPr>
                  <w:jc w:val="center"/>
                </w:pPr>
              </w:pPrChange>
            </w:pPr>
            <w:ins w:id="1507" w:author="Martin Dorn" w:date="2022-01-01T03:59:00Z">
              <w:r w:rsidRPr="00BA1BF2">
                <w:rPr>
                  <w:bCs/>
                  <w:sz w:val="22"/>
                  <w:szCs w:val="22"/>
                </w:rPr>
                <w:t>N/A</w:t>
              </w:r>
            </w:ins>
            <w:del w:id="1508" w:author="Martin Dorn" w:date="2022-01-01T03:59:00Z">
              <w:r w:rsidRPr="00877124" w:rsidDel="008E342E">
                <w:rPr>
                  <w:color w:val="auto"/>
                </w:rPr>
                <w:delText>N/A</w:delText>
              </w:r>
            </w:del>
          </w:p>
        </w:tc>
        <w:tc>
          <w:tcPr>
            <w:tcW w:w="1173" w:type="dxa"/>
            <w:tcBorders>
              <w:top w:val="nil"/>
              <w:left w:val="nil"/>
              <w:bottom w:val="nil"/>
              <w:right w:val="nil"/>
            </w:tcBorders>
            <w:vAlign w:val="bottom"/>
            <w:tcPrChange w:id="1509" w:author="Martin Dorn" w:date="2022-01-01T03:59:00Z">
              <w:tcPr>
                <w:tcW w:w="1140" w:type="dxa"/>
                <w:tcBorders>
                  <w:top w:val="nil"/>
                  <w:left w:val="nil"/>
                  <w:bottom w:val="nil"/>
                  <w:right w:val="nil"/>
                </w:tcBorders>
              </w:tcPr>
            </w:tcPrChange>
          </w:tcPr>
          <w:p w14:paraId="1FE6B86B" w14:textId="1D95C9F7" w:rsidR="00B70673" w:rsidRPr="00877124" w:rsidRDefault="00B70673">
            <w:pPr>
              <w:ind w:left="0"/>
              <w:jc w:val="center"/>
              <w:rPr>
                <w:color w:val="auto"/>
              </w:rPr>
              <w:pPrChange w:id="1510" w:author="Martin Dorn" w:date="2021-12-31T15:24:00Z">
                <w:pPr>
                  <w:jc w:val="center"/>
                </w:pPr>
              </w:pPrChange>
            </w:pPr>
            <w:ins w:id="1511" w:author="Martin Dorn" w:date="2022-01-01T03:59:00Z">
              <w:r w:rsidRPr="00BA1BF2">
                <w:rPr>
                  <w:bCs/>
                  <w:sz w:val="22"/>
                  <w:szCs w:val="22"/>
                </w:rPr>
                <w:t>Closed</w:t>
              </w:r>
            </w:ins>
            <w:del w:id="1512" w:author="Martin Dorn" w:date="2022-01-01T03:59:00Z">
              <w:r w:rsidRPr="00877124" w:rsidDel="008E342E">
                <w:rPr>
                  <w:color w:val="auto"/>
                </w:rPr>
                <w:delText>60</w:delText>
              </w:r>
            </w:del>
          </w:p>
        </w:tc>
        <w:tc>
          <w:tcPr>
            <w:tcW w:w="1172" w:type="dxa"/>
            <w:tcBorders>
              <w:top w:val="nil"/>
              <w:left w:val="nil"/>
              <w:bottom w:val="nil"/>
              <w:right w:val="nil"/>
            </w:tcBorders>
            <w:vAlign w:val="bottom"/>
            <w:tcPrChange w:id="1513" w:author="Martin Dorn" w:date="2022-01-01T03:59:00Z">
              <w:tcPr>
                <w:tcW w:w="1120" w:type="dxa"/>
                <w:tcBorders>
                  <w:top w:val="nil"/>
                  <w:left w:val="nil"/>
                  <w:bottom w:val="nil"/>
                  <w:right w:val="nil"/>
                </w:tcBorders>
                <w:vAlign w:val="center"/>
              </w:tcPr>
            </w:tcPrChange>
          </w:tcPr>
          <w:p w14:paraId="713DB6BC" w14:textId="2564E262" w:rsidR="00B70673" w:rsidRPr="00877124" w:rsidRDefault="00B70673">
            <w:pPr>
              <w:keepNext/>
              <w:ind w:left="0"/>
              <w:jc w:val="center"/>
              <w:rPr>
                <w:color w:val="auto"/>
              </w:rPr>
              <w:pPrChange w:id="1514" w:author="Martin Dorn" w:date="2021-12-31T15:24:00Z">
                <w:pPr>
                  <w:keepNext/>
                  <w:jc w:val="center"/>
                </w:pPr>
              </w:pPrChange>
            </w:pPr>
            <w:ins w:id="1515" w:author="Martin Dorn" w:date="2022-01-01T03:59:00Z">
              <w:r w:rsidRPr="00BA1BF2">
                <w:rPr>
                  <w:bCs/>
                  <w:sz w:val="22"/>
                  <w:szCs w:val="22"/>
                </w:rPr>
                <w:t>0</w:t>
              </w:r>
            </w:ins>
            <w:del w:id="1516" w:author="Martin Dorn" w:date="2022-01-01T03:59:00Z">
              <w:r w:rsidRPr="00877124" w:rsidDel="008E342E">
                <w:rPr>
                  <w:color w:val="auto"/>
                </w:rPr>
                <w:delText>51</w:delText>
              </w:r>
            </w:del>
          </w:p>
        </w:tc>
        <w:tc>
          <w:tcPr>
            <w:tcW w:w="1173" w:type="dxa"/>
            <w:tcBorders>
              <w:top w:val="nil"/>
              <w:left w:val="nil"/>
              <w:bottom w:val="nil"/>
              <w:right w:val="nil"/>
            </w:tcBorders>
            <w:vAlign w:val="bottom"/>
            <w:tcPrChange w:id="1517" w:author="Martin Dorn" w:date="2022-01-01T03:59:00Z">
              <w:tcPr>
                <w:tcW w:w="1340" w:type="dxa"/>
                <w:tcBorders>
                  <w:top w:val="nil"/>
                  <w:left w:val="nil"/>
                  <w:bottom w:val="nil"/>
                  <w:right w:val="nil"/>
                </w:tcBorders>
                <w:vAlign w:val="center"/>
              </w:tcPr>
            </w:tcPrChange>
          </w:tcPr>
          <w:p w14:paraId="679850A4" w14:textId="7D08B44D" w:rsidR="00B70673" w:rsidRPr="00877124" w:rsidRDefault="00B70673">
            <w:pPr>
              <w:keepNext/>
              <w:ind w:left="0"/>
              <w:jc w:val="center"/>
              <w:rPr>
                <w:color w:val="auto"/>
              </w:rPr>
              <w:pPrChange w:id="1518" w:author="Martin Dorn" w:date="2021-12-31T15:24:00Z">
                <w:pPr>
                  <w:keepNext/>
                  <w:jc w:val="center"/>
                </w:pPr>
              </w:pPrChange>
            </w:pPr>
            <w:ins w:id="1519" w:author="Martin Dorn" w:date="2022-01-01T03:59:00Z">
              <w:r w:rsidRPr="00BA1BF2">
                <w:rPr>
                  <w:bCs/>
                  <w:sz w:val="22"/>
                  <w:szCs w:val="22"/>
                </w:rPr>
                <w:t>0.00031</w:t>
              </w:r>
            </w:ins>
            <w:del w:id="1520" w:author="Martin Dorn" w:date="2022-01-01T03:59:00Z">
              <w:r w:rsidRPr="00877124" w:rsidDel="008E342E">
                <w:rPr>
                  <w:color w:val="auto"/>
                </w:rPr>
                <w:delText>55</w:delText>
              </w:r>
            </w:del>
          </w:p>
        </w:tc>
        <w:tc>
          <w:tcPr>
            <w:tcW w:w="1172" w:type="dxa"/>
            <w:tcBorders>
              <w:top w:val="nil"/>
              <w:left w:val="nil"/>
              <w:bottom w:val="nil"/>
              <w:right w:val="nil"/>
            </w:tcBorders>
            <w:vAlign w:val="bottom"/>
            <w:tcPrChange w:id="1521" w:author="Martin Dorn" w:date="2022-01-01T03:59:00Z">
              <w:tcPr>
                <w:tcW w:w="1340" w:type="dxa"/>
                <w:tcBorders>
                  <w:top w:val="nil"/>
                  <w:left w:val="nil"/>
                  <w:bottom w:val="nil"/>
                  <w:right w:val="nil"/>
                </w:tcBorders>
                <w:vAlign w:val="center"/>
              </w:tcPr>
            </w:tcPrChange>
          </w:tcPr>
          <w:p w14:paraId="595A97A4" w14:textId="51F9E3C2" w:rsidR="00B70673" w:rsidRPr="00877124" w:rsidRDefault="00B70673">
            <w:pPr>
              <w:keepNext/>
              <w:ind w:left="0"/>
              <w:jc w:val="center"/>
              <w:rPr>
                <w:color w:val="auto"/>
              </w:rPr>
              <w:pPrChange w:id="1522" w:author="Martin Dorn" w:date="2021-12-31T15:24:00Z">
                <w:pPr>
                  <w:keepNext/>
                  <w:jc w:val="center"/>
                </w:pPr>
              </w:pPrChange>
            </w:pPr>
            <w:ins w:id="1523" w:author="Martin Dorn" w:date="2022-01-01T03:59:00Z">
              <w:r w:rsidRPr="00BA1BF2">
                <w:rPr>
                  <w:bCs/>
                  <w:sz w:val="22"/>
                  <w:szCs w:val="22"/>
                </w:rPr>
                <w:t>0.12387</w:t>
              </w:r>
            </w:ins>
          </w:p>
        </w:tc>
        <w:tc>
          <w:tcPr>
            <w:tcW w:w="1173" w:type="dxa"/>
            <w:tcBorders>
              <w:top w:val="nil"/>
              <w:left w:val="nil"/>
              <w:bottom w:val="nil"/>
              <w:right w:val="nil"/>
            </w:tcBorders>
            <w:vAlign w:val="bottom"/>
            <w:tcPrChange w:id="1524" w:author="Martin Dorn" w:date="2022-01-01T03:59:00Z">
              <w:tcPr>
                <w:tcW w:w="1340" w:type="dxa"/>
                <w:tcBorders>
                  <w:top w:val="nil"/>
                  <w:left w:val="nil"/>
                  <w:bottom w:val="nil"/>
                  <w:right w:val="nil"/>
                </w:tcBorders>
                <w:vAlign w:val="center"/>
              </w:tcPr>
            </w:tcPrChange>
          </w:tcPr>
          <w:p w14:paraId="03785648" w14:textId="7AA377FE" w:rsidR="00B70673" w:rsidRPr="00877124" w:rsidRDefault="00B70673">
            <w:pPr>
              <w:keepNext/>
              <w:ind w:left="0"/>
              <w:jc w:val="center"/>
              <w:rPr>
                <w:color w:val="auto"/>
              </w:rPr>
              <w:pPrChange w:id="1525" w:author="Martin Dorn" w:date="2021-12-31T15:24:00Z">
                <w:pPr>
                  <w:keepNext/>
                  <w:jc w:val="center"/>
                </w:pPr>
              </w:pPrChange>
            </w:pPr>
            <w:ins w:id="1526" w:author="Martin Dorn" w:date="2022-01-01T03:59:00Z">
              <w:r w:rsidRPr="00BA1BF2">
                <w:rPr>
                  <w:bCs/>
                  <w:sz w:val="22"/>
                  <w:szCs w:val="22"/>
                </w:rPr>
                <w:t>0.03097</w:t>
              </w:r>
            </w:ins>
          </w:p>
        </w:tc>
      </w:tr>
      <w:tr w:rsidR="00B70673" w:rsidRPr="00877124" w14:paraId="4CFAB93A" w14:textId="77777777" w:rsidTr="008E342E">
        <w:trPr>
          <w:trHeight w:val="260"/>
          <w:trPrChange w:id="1527" w:author="Martin Dorn" w:date="2022-01-01T03:59:00Z">
            <w:trPr>
              <w:trHeight w:val="260"/>
            </w:trPr>
          </w:trPrChange>
        </w:trPr>
        <w:tc>
          <w:tcPr>
            <w:tcW w:w="1172" w:type="dxa"/>
            <w:tcBorders>
              <w:top w:val="nil"/>
              <w:left w:val="nil"/>
              <w:bottom w:val="nil"/>
              <w:right w:val="nil"/>
            </w:tcBorders>
            <w:vAlign w:val="bottom"/>
            <w:tcPrChange w:id="1528" w:author="Martin Dorn" w:date="2022-01-01T03:59:00Z">
              <w:tcPr>
                <w:tcW w:w="980" w:type="dxa"/>
                <w:tcBorders>
                  <w:top w:val="nil"/>
                  <w:left w:val="nil"/>
                  <w:bottom w:val="nil"/>
                  <w:right w:val="nil"/>
                </w:tcBorders>
                <w:vAlign w:val="center"/>
              </w:tcPr>
            </w:tcPrChange>
          </w:tcPr>
          <w:p w14:paraId="2C73EDA9" w14:textId="52C97E72" w:rsidR="00B70673" w:rsidRPr="00877124" w:rsidRDefault="00B70673">
            <w:pPr>
              <w:keepNext/>
              <w:ind w:left="0"/>
              <w:jc w:val="center"/>
              <w:rPr>
                <w:color w:val="auto"/>
              </w:rPr>
              <w:pPrChange w:id="1529" w:author="Martin Dorn" w:date="2021-12-31T15:24:00Z">
                <w:pPr>
                  <w:keepNext/>
                  <w:jc w:val="center"/>
                </w:pPr>
              </w:pPrChange>
            </w:pPr>
            <w:ins w:id="1530" w:author="Martin Dorn" w:date="2022-01-01T03:59:00Z">
              <w:r w:rsidRPr="00BA1BF2">
                <w:rPr>
                  <w:bCs/>
                  <w:sz w:val="22"/>
                  <w:szCs w:val="22"/>
                </w:rPr>
                <w:t>2019/20</w:t>
              </w:r>
            </w:ins>
            <w:del w:id="1531" w:author="Martin Dorn" w:date="2022-01-01T03:59:00Z">
              <w:r w:rsidRPr="00877124" w:rsidDel="008E342E">
                <w:rPr>
                  <w:color w:val="auto"/>
                </w:rPr>
                <w:delText>2007/08</w:delText>
              </w:r>
            </w:del>
          </w:p>
        </w:tc>
        <w:tc>
          <w:tcPr>
            <w:tcW w:w="1173" w:type="dxa"/>
            <w:tcBorders>
              <w:top w:val="nil"/>
              <w:left w:val="nil"/>
              <w:bottom w:val="nil"/>
              <w:right w:val="nil"/>
            </w:tcBorders>
            <w:vAlign w:val="bottom"/>
            <w:tcPrChange w:id="1532" w:author="Martin Dorn" w:date="2022-01-01T03:59:00Z">
              <w:tcPr>
                <w:tcW w:w="1060" w:type="dxa"/>
                <w:tcBorders>
                  <w:top w:val="nil"/>
                  <w:left w:val="nil"/>
                  <w:bottom w:val="nil"/>
                  <w:right w:val="nil"/>
                </w:tcBorders>
              </w:tcPr>
            </w:tcPrChange>
          </w:tcPr>
          <w:p w14:paraId="76713333" w14:textId="2945E053" w:rsidR="00B70673" w:rsidRPr="00877124" w:rsidRDefault="00B70673">
            <w:pPr>
              <w:keepNext/>
              <w:ind w:left="0"/>
              <w:jc w:val="center"/>
              <w:rPr>
                <w:color w:val="auto"/>
              </w:rPr>
              <w:pPrChange w:id="1533" w:author="Martin Dorn" w:date="2021-12-31T15:24:00Z">
                <w:pPr>
                  <w:keepNext/>
                  <w:jc w:val="center"/>
                </w:pPr>
              </w:pPrChange>
            </w:pPr>
            <w:ins w:id="1534" w:author="Martin Dorn" w:date="2022-01-01T03:59:00Z">
              <w:r w:rsidRPr="00BA1BF2">
                <w:rPr>
                  <w:bCs/>
                  <w:sz w:val="22"/>
                  <w:szCs w:val="22"/>
                </w:rPr>
                <w:t>N/A</w:t>
              </w:r>
            </w:ins>
            <w:del w:id="1535" w:author="Martin Dorn" w:date="2022-01-01T03:59:00Z">
              <w:r w:rsidRPr="00877124" w:rsidDel="008E342E">
                <w:rPr>
                  <w:color w:val="auto"/>
                </w:rPr>
                <w:delText>N/A</w:delText>
              </w:r>
            </w:del>
          </w:p>
        </w:tc>
        <w:tc>
          <w:tcPr>
            <w:tcW w:w="1172" w:type="dxa"/>
            <w:tcBorders>
              <w:top w:val="nil"/>
              <w:left w:val="nil"/>
              <w:bottom w:val="nil"/>
              <w:right w:val="nil"/>
            </w:tcBorders>
            <w:vAlign w:val="bottom"/>
            <w:tcPrChange w:id="1536" w:author="Martin Dorn" w:date="2022-01-01T03:59:00Z">
              <w:tcPr>
                <w:tcW w:w="1060" w:type="dxa"/>
                <w:tcBorders>
                  <w:top w:val="nil"/>
                  <w:left w:val="nil"/>
                  <w:bottom w:val="nil"/>
                  <w:right w:val="nil"/>
                </w:tcBorders>
              </w:tcPr>
            </w:tcPrChange>
          </w:tcPr>
          <w:p w14:paraId="6FC61E51" w14:textId="4E7BB4BA" w:rsidR="00B70673" w:rsidRPr="00877124" w:rsidRDefault="00B70673">
            <w:pPr>
              <w:ind w:left="0"/>
              <w:jc w:val="center"/>
              <w:rPr>
                <w:color w:val="auto"/>
              </w:rPr>
              <w:pPrChange w:id="1537" w:author="Martin Dorn" w:date="2021-12-31T15:24:00Z">
                <w:pPr>
                  <w:jc w:val="center"/>
                </w:pPr>
              </w:pPrChange>
            </w:pPr>
            <w:ins w:id="1538" w:author="Martin Dorn" w:date="2022-01-01T03:59:00Z">
              <w:r w:rsidRPr="00BA1BF2">
                <w:rPr>
                  <w:bCs/>
                  <w:sz w:val="22"/>
                  <w:szCs w:val="22"/>
                </w:rPr>
                <w:t>N/A</w:t>
              </w:r>
            </w:ins>
            <w:del w:id="1539" w:author="Martin Dorn" w:date="2022-01-01T03:59:00Z">
              <w:r w:rsidRPr="00877124" w:rsidDel="008E342E">
                <w:rPr>
                  <w:color w:val="auto"/>
                </w:rPr>
                <w:delText>N/A</w:delText>
              </w:r>
            </w:del>
          </w:p>
        </w:tc>
        <w:tc>
          <w:tcPr>
            <w:tcW w:w="1173" w:type="dxa"/>
            <w:tcBorders>
              <w:top w:val="nil"/>
              <w:left w:val="nil"/>
              <w:bottom w:val="nil"/>
              <w:right w:val="nil"/>
            </w:tcBorders>
            <w:vAlign w:val="bottom"/>
            <w:tcPrChange w:id="1540" w:author="Martin Dorn" w:date="2022-01-01T03:59:00Z">
              <w:tcPr>
                <w:tcW w:w="1140" w:type="dxa"/>
                <w:tcBorders>
                  <w:top w:val="nil"/>
                  <w:left w:val="nil"/>
                  <w:bottom w:val="nil"/>
                  <w:right w:val="nil"/>
                </w:tcBorders>
              </w:tcPr>
            </w:tcPrChange>
          </w:tcPr>
          <w:p w14:paraId="1E85EDC2" w14:textId="437915C8" w:rsidR="00B70673" w:rsidRPr="00877124" w:rsidRDefault="00B70673">
            <w:pPr>
              <w:ind w:left="0"/>
              <w:jc w:val="center"/>
              <w:rPr>
                <w:color w:val="auto"/>
              </w:rPr>
              <w:pPrChange w:id="1541" w:author="Martin Dorn" w:date="2021-12-31T15:24:00Z">
                <w:pPr>
                  <w:jc w:val="center"/>
                </w:pPr>
              </w:pPrChange>
            </w:pPr>
            <w:ins w:id="1542" w:author="Martin Dorn" w:date="2022-01-01T03:59:00Z">
              <w:r w:rsidRPr="00BA1BF2">
                <w:rPr>
                  <w:bCs/>
                  <w:sz w:val="22"/>
                  <w:szCs w:val="22"/>
                </w:rPr>
                <w:t>Closed</w:t>
              </w:r>
            </w:ins>
            <w:del w:id="1543" w:author="Martin Dorn" w:date="2022-01-01T03:59:00Z">
              <w:r w:rsidRPr="00877124" w:rsidDel="008E342E">
                <w:rPr>
                  <w:color w:val="auto"/>
                </w:rPr>
                <w:delText>60</w:delText>
              </w:r>
            </w:del>
          </w:p>
        </w:tc>
        <w:tc>
          <w:tcPr>
            <w:tcW w:w="1172" w:type="dxa"/>
            <w:tcBorders>
              <w:top w:val="nil"/>
              <w:left w:val="nil"/>
              <w:bottom w:val="nil"/>
              <w:right w:val="nil"/>
            </w:tcBorders>
            <w:vAlign w:val="bottom"/>
            <w:tcPrChange w:id="1544" w:author="Martin Dorn" w:date="2022-01-01T03:59:00Z">
              <w:tcPr>
                <w:tcW w:w="1120" w:type="dxa"/>
                <w:tcBorders>
                  <w:top w:val="nil"/>
                  <w:left w:val="nil"/>
                  <w:bottom w:val="nil"/>
                  <w:right w:val="nil"/>
                </w:tcBorders>
                <w:vAlign w:val="center"/>
              </w:tcPr>
            </w:tcPrChange>
          </w:tcPr>
          <w:p w14:paraId="12FEE759" w14:textId="5F301803" w:rsidR="00B70673" w:rsidRPr="00877124" w:rsidRDefault="00B70673">
            <w:pPr>
              <w:keepNext/>
              <w:ind w:left="0"/>
              <w:jc w:val="center"/>
              <w:rPr>
                <w:color w:val="auto"/>
              </w:rPr>
              <w:pPrChange w:id="1545" w:author="Martin Dorn" w:date="2021-12-31T15:24:00Z">
                <w:pPr>
                  <w:keepNext/>
                  <w:jc w:val="center"/>
                </w:pPr>
              </w:pPrChange>
            </w:pPr>
            <w:ins w:id="1546" w:author="Martin Dorn" w:date="2022-01-01T03:59:00Z">
              <w:r w:rsidRPr="00BA1BF2">
                <w:rPr>
                  <w:bCs/>
                  <w:sz w:val="22"/>
                  <w:szCs w:val="22"/>
                </w:rPr>
                <w:t>0</w:t>
              </w:r>
            </w:ins>
            <w:del w:id="1547" w:author="Martin Dorn" w:date="2022-01-01T03:59:00Z">
              <w:r w:rsidRPr="00877124" w:rsidDel="008E342E">
                <w:rPr>
                  <w:color w:val="auto"/>
                </w:rPr>
                <w:delText>55</w:delText>
              </w:r>
            </w:del>
          </w:p>
        </w:tc>
        <w:tc>
          <w:tcPr>
            <w:tcW w:w="1173" w:type="dxa"/>
            <w:tcBorders>
              <w:top w:val="nil"/>
              <w:left w:val="nil"/>
              <w:bottom w:val="nil"/>
              <w:right w:val="nil"/>
            </w:tcBorders>
            <w:vAlign w:val="bottom"/>
            <w:tcPrChange w:id="1548" w:author="Martin Dorn" w:date="2022-01-01T03:59:00Z">
              <w:tcPr>
                <w:tcW w:w="1340" w:type="dxa"/>
                <w:tcBorders>
                  <w:top w:val="nil"/>
                  <w:left w:val="nil"/>
                  <w:bottom w:val="nil"/>
                  <w:right w:val="nil"/>
                </w:tcBorders>
                <w:vAlign w:val="center"/>
              </w:tcPr>
            </w:tcPrChange>
          </w:tcPr>
          <w:p w14:paraId="57FDF9D4" w14:textId="12B602DF" w:rsidR="00B70673" w:rsidRPr="00877124" w:rsidRDefault="00B70673">
            <w:pPr>
              <w:keepNext/>
              <w:ind w:left="0"/>
              <w:jc w:val="center"/>
              <w:rPr>
                <w:color w:val="auto"/>
              </w:rPr>
              <w:pPrChange w:id="1549" w:author="Martin Dorn" w:date="2021-12-31T15:24:00Z">
                <w:pPr>
                  <w:keepNext/>
                  <w:jc w:val="center"/>
                </w:pPr>
              </w:pPrChange>
            </w:pPr>
            <w:ins w:id="1550" w:author="Martin Dorn" w:date="2022-01-01T03:59:00Z">
              <w:r w:rsidRPr="00BA1BF2">
                <w:rPr>
                  <w:bCs/>
                  <w:sz w:val="22"/>
                  <w:szCs w:val="22"/>
                </w:rPr>
                <w:t>0.00164</w:t>
              </w:r>
            </w:ins>
            <w:del w:id="1551" w:author="Martin Dorn" w:date="2022-01-01T03:59:00Z">
              <w:r w:rsidRPr="00877124" w:rsidDel="008E342E">
                <w:rPr>
                  <w:color w:val="auto"/>
                </w:rPr>
                <w:delText>56</w:delText>
              </w:r>
            </w:del>
          </w:p>
        </w:tc>
        <w:tc>
          <w:tcPr>
            <w:tcW w:w="1172" w:type="dxa"/>
            <w:tcBorders>
              <w:top w:val="nil"/>
              <w:left w:val="nil"/>
              <w:bottom w:val="nil"/>
              <w:right w:val="nil"/>
            </w:tcBorders>
            <w:vAlign w:val="bottom"/>
            <w:tcPrChange w:id="1552" w:author="Martin Dorn" w:date="2022-01-01T03:59:00Z">
              <w:tcPr>
                <w:tcW w:w="1340" w:type="dxa"/>
                <w:tcBorders>
                  <w:top w:val="nil"/>
                  <w:left w:val="nil"/>
                  <w:bottom w:val="nil"/>
                  <w:right w:val="nil"/>
                </w:tcBorders>
                <w:vAlign w:val="center"/>
              </w:tcPr>
            </w:tcPrChange>
          </w:tcPr>
          <w:p w14:paraId="45661235" w14:textId="6B98E779" w:rsidR="00B70673" w:rsidRPr="00877124" w:rsidRDefault="00B70673">
            <w:pPr>
              <w:keepNext/>
              <w:ind w:left="0"/>
              <w:jc w:val="center"/>
              <w:rPr>
                <w:color w:val="auto"/>
              </w:rPr>
              <w:pPrChange w:id="1553" w:author="Martin Dorn" w:date="2021-12-31T15:24:00Z">
                <w:pPr>
                  <w:keepNext/>
                  <w:jc w:val="center"/>
                </w:pPr>
              </w:pPrChange>
            </w:pPr>
            <w:ins w:id="1554" w:author="Martin Dorn" w:date="2022-01-01T03:59:00Z">
              <w:r w:rsidRPr="00BA1BF2">
                <w:rPr>
                  <w:bCs/>
                  <w:sz w:val="22"/>
                  <w:szCs w:val="22"/>
                </w:rPr>
                <w:t>0.12387</w:t>
              </w:r>
            </w:ins>
          </w:p>
        </w:tc>
        <w:tc>
          <w:tcPr>
            <w:tcW w:w="1173" w:type="dxa"/>
            <w:tcBorders>
              <w:top w:val="nil"/>
              <w:left w:val="nil"/>
              <w:bottom w:val="nil"/>
              <w:right w:val="nil"/>
            </w:tcBorders>
            <w:vAlign w:val="bottom"/>
            <w:tcPrChange w:id="1555" w:author="Martin Dorn" w:date="2022-01-01T03:59:00Z">
              <w:tcPr>
                <w:tcW w:w="1340" w:type="dxa"/>
                <w:tcBorders>
                  <w:top w:val="nil"/>
                  <w:left w:val="nil"/>
                  <w:bottom w:val="nil"/>
                  <w:right w:val="nil"/>
                </w:tcBorders>
                <w:vAlign w:val="center"/>
              </w:tcPr>
            </w:tcPrChange>
          </w:tcPr>
          <w:p w14:paraId="77D54D13" w14:textId="63F4EB37" w:rsidR="00B70673" w:rsidRPr="00877124" w:rsidRDefault="00B70673">
            <w:pPr>
              <w:keepNext/>
              <w:ind w:left="0"/>
              <w:jc w:val="center"/>
              <w:rPr>
                <w:color w:val="auto"/>
              </w:rPr>
              <w:pPrChange w:id="1556" w:author="Martin Dorn" w:date="2021-12-31T15:24:00Z">
                <w:pPr>
                  <w:keepNext/>
                  <w:jc w:val="center"/>
                </w:pPr>
              </w:pPrChange>
            </w:pPr>
            <w:ins w:id="1557" w:author="Martin Dorn" w:date="2022-01-01T03:59:00Z">
              <w:r w:rsidRPr="00BA1BF2">
                <w:rPr>
                  <w:bCs/>
                  <w:sz w:val="22"/>
                  <w:szCs w:val="22"/>
                </w:rPr>
                <w:t>0.03097</w:t>
              </w:r>
            </w:ins>
          </w:p>
        </w:tc>
      </w:tr>
      <w:tr w:rsidR="00B70673" w:rsidRPr="00877124" w14:paraId="670FABD2" w14:textId="77777777" w:rsidTr="008E342E">
        <w:trPr>
          <w:trHeight w:val="280"/>
          <w:trPrChange w:id="1558" w:author="Martin Dorn" w:date="2022-01-01T03:59:00Z">
            <w:trPr>
              <w:trHeight w:val="280"/>
            </w:trPr>
          </w:trPrChange>
        </w:trPr>
        <w:tc>
          <w:tcPr>
            <w:tcW w:w="1172" w:type="dxa"/>
            <w:tcBorders>
              <w:top w:val="nil"/>
              <w:left w:val="nil"/>
              <w:bottom w:val="nil"/>
              <w:right w:val="nil"/>
            </w:tcBorders>
            <w:vAlign w:val="bottom"/>
            <w:tcPrChange w:id="1559" w:author="Martin Dorn" w:date="2022-01-01T03:59:00Z">
              <w:tcPr>
                <w:tcW w:w="980" w:type="dxa"/>
                <w:tcBorders>
                  <w:top w:val="nil"/>
                  <w:left w:val="nil"/>
                  <w:bottom w:val="nil"/>
                  <w:right w:val="nil"/>
                </w:tcBorders>
                <w:vAlign w:val="center"/>
              </w:tcPr>
            </w:tcPrChange>
          </w:tcPr>
          <w:p w14:paraId="49A0D27E" w14:textId="37F68656" w:rsidR="00B70673" w:rsidRPr="00877124" w:rsidRDefault="00B70673">
            <w:pPr>
              <w:keepNext/>
              <w:ind w:left="0"/>
              <w:jc w:val="center"/>
              <w:rPr>
                <w:color w:val="auto"/>
              </w:rPr>
              <w:pPrChange w:id="1560" w:author="Martin Dorn" w:date="2021-12-31T15:24:00Z">
                <w:pPr>
                  <w:keepNext/>
                  <w:jc w:val="center"/>
                </w:pPr>
              </w:pPrChange>
            </w:pPr>
            <w:ins w:id="1561" w:author="Martin Dorn" w:date="2022-01-01T03:59:00Z">
              <w:r w:rsidRPr="00BA1BF2">
                <w:rPr>
                  <w:bCs/>
                  <w:sz w:val="22"/>
                  <w:szCs w:val="22"/>
                </w:rPr>
                <w:t>2020/21</w:t>
              </w:r>
            </w:ins>
            <w:del w:id="1562" w:author="Martin Dorn" w:date="2022-01-01T03:59:00Z">
              <w:r w:rsidRPr="00877124" w:rsidDel="008E342E">
                <w:rPr>
                  <w:color w:val="auto"/>
                </w:rPr>
                <w:delText>2008/09</w:delText>
              </w:r>
            </w:del>
          </w:p>
        </w:tc>
        <w:tc>
          <w:tcPr>
            <w:tcW w:w="1173" w:type="dxa"/>
            <w:tcBorders>
              <w:top w:val="nil"/>
              <w:left w:val="nil"/>
              <w:bottom w:val="nil"/>
              <w:right w:val="nil"/>
            </w:tcBorders>
            <w:vAlign w:val="bottom"/>
            <w:tcPrChange w:id="1563" w:author="Martin Dorn" w:date="2022-01-01T03:59:00Z">
              <w:tcPr>
                <w:tcW w:w="1060" w:type="dxa"/>
                <w:tcBorders>
                  <w:top w:val="nil"/>
                  <w:left w:val="nil"/>
                  <w:bottom w:val="nil"/>
                  <w:right w:val="nil"/>
                </w:tcBorders>
              </w:tcPr>
            </w:tcPrChange>
          </w:tcPr>
          <w:p w14:paraId="39B7FF3F" w14:textId="314B126C" w:rsidR="00B70673" w:rsidRPr="00877124" w:rsidRDefault="00B70673">
            <w:pPr>
              <w:keepNext/>
              <w:ind w:left="0"/>
              <w:jc w:val="center"/>
              <w:rPr>
                <w:color w:val="auto"/>
              </w:rPr>
              <w:pPrChange w:id="1564" w:author="Martin Dorn" w:date="2021-12-31T15:24:00Z">
                <w:pPr>
                  <w:keepNext/>
                  <w:jc w:val="center"/>
                </w:pPr>
              </w:pPrChange>
            </w:pPr>
            <w:ins w:id="1565" w:author="Martin Dorn" w:date="2022-01-01T03:59:00Z">
              <w:r w:rsidRPr="00BA1BF2">
                <w:rPr>
                  <w:bCs/>
                  <w:sz w:val="22"/>
                  <w:szCs w:val="22"/>
                </w:rPr>
                <w:t>N/A</w:t>
              </w:r>
            </w:ins>
            <w:del w:id="1566" w:author="Martin Dorn" w:date="2022-01-01T03:59:00Z">
              <w:r w:rsidRPr="00877124" w:rsidDel="008E342E">
                <w:rPr>
                  <w:color w:val="auto"/>
                </w:rPr>
                <w:delText>N/A</w:delText>
              </w:r>
            </w:del>
          </w:p>
        </w:tc>
        <w:tc>
          <w:tcPr>
            <w:tcW w:w="1172" w:type="dxa"/>
            <w:tcBorders>
              <w:top w:val="nil"/>
              <w:left w:val="nil"/>
              <w:bottom w:val="nil"/>
              <w:right w:val="nil"/>
            </w:tcBorders>
            <w:vAlign w:val="bottom"/>
            <w:tcPrChange w:id="1567" w:author="Martin Dorn" w:date="2022-01-01T03:59:00Z">
              <w:tcPr>
                <w:tcW w:w="1060" w:type="dxa"/>
                <w:tcBorders>
                  <w:top w:val="nil"/>
                  <w:left w:val="nil"/>
                  <w:bottom w:val="nil"/>
                  <w:right w:val="nil"/>
                </w:tcBorders>
              </w:tcPr>
            </w:tcPrChange>
          </w:tcPr>
          <w:p w14:paraId="62C7D4B3" w14:textId="50D42118" w:rsidR="00B70673" w:rsidRPr="00877124" w:rsidRDefault="00B70673">
            <w:pPr>
              <w:ind w:left="0"/>
              <w:jc w:val="center"/>
              <w:rPr>
                <w:color w:val="auto"/>
              </w:rPr>
              <w:pPrChange w:id="1568" w:author="Martin Dorn" w:date="2021-12-31T15:24:00Z">
                <w:pPr>
                  <w:jc w:val="center"/>
                </w:pPr>
              </w:pPrChange>
            </w:pPr>
            <w:ins w:id="1569" w:author="Martin Dorn" w:date="2022-01-01T03:59:00Z">
              <w:r w:rsidRPr="00BA1BF2">
                <w:rPr>
                  <w:bCs/>
                  <w:sz w:val="22"/>
                  <w:szCs w:val="22"/>
                </w:rPr>
                <w:t>N/A</w:t>
              </w:r>
            </w:ins>
            <w:del w:id="1570" w:author="Martin Dorn" w:date="2022-01-01T03:59:00Z">
              <w:r w:rsidRPr="00877124" w:rsidDel="008E342E">
                <w:rPr>
                  <w:color w:val="auto"/>
                </w:rPr>
                <w:delText>N/A</w:delText>
              </w:r>
            </w:del>
          </w:p>
        </w:tc>
        <w:tc>
          <w:tcPr>
            <w:tcW w:w="1173" w:type="dxa"/>
            <w:tcBorders>
              <w:top w:val="nil"/>
              <w:left w:val="nil"/>
              <w:bottom w:val="nil"/>
              <w:right w:val="nil"/>
            </w:tcBorders>
            <w:vAlign w:val="bottom"/>
            <w:tcPrChange w:id="1571" w:author="Martin Dorn" w:date="2022-01-01T03:59:00Z">
              <w:tcPr>
                <w:tcW w:w="1140" w:type="dxa"/>
                <w:tcBorders>
                  <w:top w:val="nil"/>
                  <w:left w:val="nil"/>
                  <w:bottom w:val="nil"/>
                  <w:right w:val="nil"/>
                </w:tcBorders>
              </w:tcPr>
            </w:tcPrChange>
          </w:tcPr>
          <w:p w14:paraId="2737B570" w14:textId="12405AA4" w:rsidR="00B70673" w:rsidRPr="00877124" w:rsidRDefault="00B70673">
            <w:pPr>
              <w:ind w:left="0"/>
              <w:jc w:val="center"/>
              <w:rPr>
                <w:color w:val="auto"/>
              </w:rPr>
              <w:pPrChange w:id="1572" w:author="Martin Dorn" w:date="2021-12-31T15:24:00Z">
                <w:pPr>
                  <w:jc w:val="center"/>
                </w:pPr>
              </w:pPrChange>
            </w:pPr>
            <w:ins w:id="1573" w:author="Martin Dorn" w:date="2022-01-01T03:59:00Z">
              <w:r>
                <w:rPr>
                  <w:sz w:val="22"/>
                  <w:szCs w:val="22"/>
                </w:rPr>
                <w:t>Closed</w:t>
              </w:r>
            </w:ins>
            <w:del w:id="1574" w:author="Martin Dorn" w:date="2022-01-01T03:59:00Z">
              <w:r w:rsidRPr="00877124" w:rsidDel="008E342E">
                <w:rPr>
                  <w:color w:val="auto"/>
                </w:rPr>
                <w:delText>60</w:delText>
              </w:r>
            </w:del>
          </w:p>
        </w:tc>
        <w:tc>
          <w:tcPr>
            <w:tcW w:w="1172" w:type="dxa"/>
            <w:tcBorders>
              <w:top w:val="nil"/>
              <w:left w:val="nil"/>
              <w:bottom w:val="nil"/>
              <w:right w:val="nil"/>
            </w:tcBorders>
            <w:vAlign w:val="bottom"/>
            <w:tcPrChange w:id="1575" w:author="Martin Dorn" w:date="2022-01-01T03:59:00Z">
              <w:tcPr>
                <w:tcW w:w="1120" w:type="dxa"/>
                <w:tcBorders>
                  <w:top w:val="nil"/>
                  <w:left w:val="nil"/>
                  <w:bottom w:val="nil"/>
                  <w:right w:val="nil"/>
                </w:tcBorders>
                <w:vAlign w:val="center"/>
              </w:tcPr>
            </w:tcPrChange>
          </w:tcPr>
          <w:p w14:paraId="1F385E6F" w14:textId="00D6B4D3" w:rsidR="00B70673" w:rsidRPr="00877124" w:rsidRDefault="00B70673">
            <w:pPr>
              <w:keepNext/>
              <w:ind w:left="0"/>
              <w:jc w:val="center"/>
              <w:rPr>
                <w:color w:val="auto"/>
              </w:rPr>
              <w:pPrChange w:id="1576" w:author="Martin Dorn" w:date="2021-12-31T15:24:00Z">
                <w:pPr>
                  <w:keepNext/>
                  <w:jc w:val="center"/>
                </w:pPr>
              </w:pPrChange>
            </w:pPr>
            <w:ins w:id="1577" w:author="Martin Dorn" w:date="2022-01-01T03:59:00Z">
              <w:r>
                <w:rPr>
                  <w:sz w:val="22"/>
                  <w:szCs w:val="22"/>
                </w:rPr>
                <w:t>0</w:t>
              </w:r>
            </w:ins>
            <w:del w:id="1578" w:author="Martin Dorn" w:date="2022-01-01T03:59:00Z">
              <w:r w:rsidRPr="00877124" w:rsidDel="008E342E">
                <w:rPr>
                  <w:color w:val="auto"/>
                </w:rPr>
                <w:delText>47</w:delText>
              </w:r>
            </w:del>
          </w:p>
        </w:tc>
        <w:tc>
          <w:tcPr>
            <w:tcW w:w="1173" w:type="dxa"/>
            <w:tcBorders>
              <w:top w:val="nil"/>
              <w:left w:val="nil"/>
              <w:bottom w:val="nil"/>
              <w:right w:val="nil"/>
            </w:tcBorders>
            <w:vAlign w:val="bottom"/>
            <w:tcPrChange w:id="1579" w:author="Martin Dorn" w:date="2022-01-01T03:59:00Z">
              <w:tcPr>
                <w:tcW w:w="1340" w:type="dxa"/>
                <w:tcBorders>
                  <w:top w:val="nil"/>
                  <w:left w:val="nil"/>
                  <w:bottom w:val="nil"/>
                  <w:right w:val="nil"/>
                </w:tcBorders>
                <w:vAlign w:val="center"/>
              </w:tcPr>
            </w:tcPrChange>
          </w:tcPr>
          <w:p w14:paraId="508B8C82" w14:textId="07AC0C32" w:rsidR="00B70673" w:rsidRPr="00877124" w:rsidRDefault="00B70673">
            <w:pPr>
              <w:keepNext/>
              <w:ind w:left="0"/>
              <w:jc w:val="center"/>
              <w:rPr>
                <w:color w:val="auto"/>
              </w:rPr>
              <w:pPrChange w:id="1580" w:author="Martin Dorn" w:date="2021-12-31T15:24:00Z">
                <w:pPr>
                  <w:keepNext/>
                  <w:jc w:val="center"/>
                </w:pPr>
              </w:pPrChange>
            </w:pPr>
            <w:ins w:id="1581" w:author="Martin Dorn" w:date="2022-01-01T03:59:00Z">
              <w:r>
                <w:rPr>
                  <w:sz w:val="22"/>
                  <w:szCs w:val="22"/>
                </w:rPr>
                <w:t>0.00073</w:t>
              </w:r>
            </w:ins>
            <w:del w:id="1582" w:author="Martin Dorn" w:date="2022-01-01T03:59:00Z">
              <w:r w:rsidRPr="00877124" w:rsidDel="008E342E">
                <w:rPr>
                  <w:color w:val="auto"/>
                </w:rPr>
                <w:delText>55</w:delText>
              </w:r>
            </w:del>
          </w:p>
        </w:tc>
        <w:tc>
          <w:tcPr>
            <w:tcW w:w="1172" w:type="dxa"/>
            <w:tcBorders>
              <w:top w:val="nil"/>
              <w:left w:val="nil"/>
              <w:bottom w:val="nil"/>
              <w:right w:val="nil"/>
            </w:tcBorders>
            <w:vAlign w:val="bottom"/>
            <w:tcPrChange w:id="1583" w:author="Martin Dorn" w:date="2022-01-01T03:59:00Z">
              <w:tcPr>
                <w:tcW w:w="1340" w:type="dxa"/>
                <w:tcBorders>
                  <w:top w:val="nil"/>
                  <w:left w:val="nil"/>
                  <w:bottom w:val="nil"/>
                  <w:right w:val="nil"/>
                </w:tcBorders>
                <w:vAlign w:val="center"/>
              </w:tcPr>
            </w:tcPrChange>
          </w:tcPr>
          <w:p w14:paraId="149A3C4F" w14:textId="7250601D" w:rsidR="00B70673" w:rsidRPr="00877124" w:rsidRDefault="00B70673">
            <w:pPr>
              <w:keepNext/>
              <w:ind w:left="0"/>
              <w:jc w:val="center"/>
              <w:rPr>
                <w:color w:val="auto"/>
              </w:rPr>
              <w:pPrChange w:id="1584" w:author="Martin Dorn" w:date="2021-12-31T15:24:00Z">
                <w:pPr>
                  <w:keepNext/>
                  <w:jc w:val="center"/>
                </w:pPr>
              </w:pPrChange>
            </w:pPr>
            <w:ins w:id="1585" w:author="Martin Dorn" w:date="2022-01-01T03:59:00Z">
              <w:r w:rsidRPr="00BA1BF2">
                <w:rPr>
                  <w:bCs/>
                  <w:sz w:val="22"/>
                  <w:szCs w:val="22"/>
                  <w:highlight w:val="lightGray"/>
                </w:rPr>
                <w:t>0.12387</w:t>
              </w:r>
            </w:ins>
            <w:del w:id="1586" w:author="Martin Dorn" w:date="2022-01-01T03:59:00Z">
              <w:r w:rsidRPr="00877124" w:rsidDel="008E342E">
                <w:rPr>
                  <w:color w:val="auto"/>
                </w:rPr>
                <w:delText>91</w:delText>
              </w:r>
            </w:del>
          </w:p>
        </w:tc>
        <w:tc>
          <w:tcPr>
            <w:tcW w:w="1173" w:type="dxa"/>
            <w:tcBorders>
              <w:top w:val="nil"/>
              <w:left w:val="nil"/>
              <w:bottom w:val="nil"/>
              <w:right w:val="nil"/>
            </w:tcBorders>
            <w:vAlign w:val="bottom"/>
            <w:tcPrChange w:id="1587" w:author="Martin Dorn" w:date="2022-01-01T03:59:00Z">
              <w:tcPr>
                <w:tcW w:w="1340" w:type="dxa"/>
                <w:tcBorders>
                  <w:top w:val="nil"/>
                  <w:left w:val="nil"/>
                  <w:bottom w:val="nil"/>
                  <w:right w:val="nil"/>
                </w:tcBorders>
                <w:vAlign w:val="center"/>
              </w:tcPr>
            </w:tcPrChange>
          </w:tcPr>
          <w:p w14:paraId="7C085772" w14:textId="1084373E" w:rsidR="00B70673" w:rsidRPr="00877124" w:rsidRDefault="00B70673">
            <w:pPr>
              <w:keepNext/>
              <w:ind w:left="0"/>
              <w:jc w:val="center"/>
              <w:rPr>
                <w:color w:val="auto"/>
              </w:rPr>
              <w:pPrChange w:id="1588" w:author="Martin Dorn" w:date="2021-12-31T15:24:00Z">
                <w:pPr>
                  <w:keepNext/>
                  <w:jc w:val="center"/>
                </w:pPr>
              </w:pPrChange>
            </w:pPr>
            <w:ins w:id="1589" w:author="Martin Dorn" w:date="2022-01-01T03:59:00Z">
              <w:r w:rsidRPr="00BA1BF2">
                <w:rPr>
                  <w:bCs/>
                  <w:sz w:val="22"/>
                  <w:szCs w:val="22"/>
                  <w:highlight w:val="lightGray"/>
                </w:rPr>
                <w:t>0.03097</w:t>
              </w:r>
            </w:ins>
          </w:p>
        </w:tc>
      </w:tr>
      <w:tr w:rsidR="00B70673" w:rsidRPr="00877124" w14:paraId="2E592932" w14:textId="77777777" w:rsidTr="008E342E">
        <w:trPr>
          <w:trHeight w:val="280"/>
          <w:trPrChange w:id="1590" w:author="Martin Dorn" w:date="2022-01-01T03:59:00Z">
            <w:trPr>
              <w:trHeight w:val="280"/>
            </w:trPr>
          </w:trPrChange>
        </w:trPr>
        <w:tc>
          <w:tcPr>
            <w:tcW w:w="1172" w:type="dxa"/>
            <w:tcBorders>
              <w:top w:val="nil"/>
              <w:left w:val="nil"/>
              <w:bottom w:val="single" w:sz="12" w:space="0" w:color="000000"/>
              <w:right w:val="nil"/>
            </w:tcBorders>
            <w:vAlign w:val="bottom"/>
            <w:tcPrChange w:id="1591" w:author="Martin Dorn" w:date="2022-01-01T03:59:00Z">
              <w:tcPr>
                <w:tcW w:w="980" w:type="dxa"/>
                <w:tcBorders>
                  <w:top w:val="nil"/>
                  <w:left w:val="nil"/>
                  <w:bottom w:val="single" w:sz="12" w:space="0" w:color="000000"/>
                  <w:right w:val="nil"/>
                </w:tcBorders>
                <w:vAlign w:val="center"/>
              </w:tcPr>
            </w:tcPrChange>
          </w:tcPr>
          <w:p w14:paraId="5F3F776C" w14:textId="540E3C53" w:rsidR="00B70673" w:rsidRPr="00877124" w:rsidRDefault="00B70673">
            <w:pPr>
              <w:keepNext/>
              <w:ind w:left="0"/>
              <w:jc w:val="center"/>
              <w:rPr>
                <w:color w:val="auto"/>
              </w:rPr>
              <w:pPrChange w:id="1592" w:author="Martin Dorn" w:date="2021-12-31T15:24:00Z">
                <w:pPr>
                  <w:keepNext/>
                  <w:jc w:val="center"/>
                </w:pPr>
              </w:pPrChange>
            </w:pPr>
            <w:ins w:id="1593" w:author="Martin Dorn" w:date="2022-01-01T03:59:00Z">
              <w:r>
                <w:rPr>
                  <w:bCs/>
                  <w:sz w:val="22"/>
                  <w:szCs w:val="22"/>
                </w:rPr>
                <w:t>2021/22</w:t>
              </w:r>
            </w:ins>
            <w:del w:id="1594" w:author="Martin Dorn" w:date="2022-01-01T03:59:00Z">
              <w:r w:rsidRPr="00877124" w:rsidDel="008E342E">
                <w:rPr>
                  <w:color w:val="auto"/>
                </w:rPr>
                <w:delText>2009/10</w:delText>
              </w:r>
            </w:del>
          </w:p>
        </w:tc>
        <w:tc>
          <w:tcPr>
            <w:tcW w:w="1173" w:type="dxa"/>
            <w:tcBorders>
              <w:top w:val="nil"/>
              <w:left w:val="nil"/>
              <w:bottom w:val="single" w:sz="12" w:space="0" w:color="000000"/>
              <w:right w:val="nil"/>
            </w:tcBorders>
            <w:vAlign w:val="bottom"/>
            <w:tcPrChange w:id="1595" w:author="Martin Dorn" w:date="2022-01-01T03:59:00Z">
              <w:tcPr>
                <w:tcW w:w="1060" w:type="dxa"/>
                <w:tcBorders>
                  <w:top w:val="nil"/>
                  <w:left w:val="nil"/>
                  <w:bottom w:val="single" w:sz="12" w:space="0" w:color="000000"/>
                  <w:right w:val="nil"/>
                </w:tcBorders>
              </w:tcPr>
            </w:tcPrChange>
          </w:tcPr>
          <w:p w14:paraId="20D545CD" w14:textId="412D2521" w:rsidR="00B70673" w:rsidRPr="00877124" w:rsidRDefault="00B70673">
            <w:pPr>
              <w:keepNext/>
              <w:ind w:left="0"/>
              <w:jc w:val="center"/>
              <w:rPr>
                <w:color w:val="auto"/>
              </w:rPr>
              <w:pPrChange w:id="1596" w:author="Martin Dorn" w:date="2021-12-31T15:24:00Z">
                <w:pPr>
                  <w:keepNext/>
                  <w:jc w:val="center"/>
                </w:pPr>
              </w:pPrChange>
            </w:pPr>
            <w:ins w:id="1597" w:author="Martin Dorn" w:date="2022-01-01T03:59:00Z">
              <w:r w:rsidRPr="00BA1BF2">
                <w:rPr>
                  <w:bCs/>
                  <w:sz w:val="22"/>
                  <w:szCs w:val="22"/>
                </w:rPr>
                <w:t>N/A</w:t>
              </w:r>
            </w:ins>
          </w:p>
        </w:tc>
        <w:tc>
          <w:tcPr>
            <w:tcW w:w="1172" w:type="dxa"/>
            <w:tcBorders>
              <w:top w:val="nil"/>
              <w:left w:val="nil"/>
              <w:bottom w:val="single" w:sz="12" w:space="0" w:color="000000"/>
              <w:right w:val="nil"/>
            </w:tcBorders>
            <w:vAlign w:val="bottom"/>
            <w:tcPrChange w:id="1598" w:author="Martin Dorn" w:date="2022-01-01T03:59:00Z">
              <w:tcPr>
                <w:tcW w:w="1060" w:type="dxa"/>
                <w:tcBorders>
                  <w:top w:val="nil"/>
                  <w:left w:val="nil"/>
                  <w:bottom w:val="single" w:sz="12" w:space="0" w:color="000000"/>
                  <w:right w:val="nil"/>
                </w:tcBorders>
              </w:tcPr>
            </w:tcPrChange>
          </w:tcPr>
          <w:p w14:paraId="30E37B9A" w14:textId="2D88E538" w:rsidR="00B70673" w:rsidRPr="00877124" w:rsidRDefault="00B70673">
            <w:pPr>
              <w:ind w:left="0"/>
              <w:jc w:val="center"/>
              <w:rPr>
                <w:color w:val="auto"/>
              </w:rPr>
              <w:pPrChange w:id="1599" w:author="Martin Dorn" w:date="2021-12-31T15:24:00Z">
                <w:pPr>
                  <w:jc w:val="center"/>
                </w:pPr>
              </w:pPrChange>
            </w:pPr>
            <w:ins w:id="1600" w:author="Martin Dorn" w:date="2022-01-01T03:59:00Z">
              <w:r w:rsidRPr="00BA1BF2">
                <w:rPr>
                  <w:bCs/>
                  <w:sz w:val="22"/>
                  <w:szCs w:val="22"/>
                </w:rPr>
                <w:t>N/A</w:t>
              </w:r>
            </w:ins>
            <w:del w:id="1601" w:author="Martin Dorn" w:date="2022-01-01T03:59:00Z">
              <w:r w:rsidRPr="00877124" w:rsidDel="008E342E">
                <w:rPr>
                  <w:color w:val="auto"/>
                </w:rPr>
                <w:delText>N/A</w:delText>
              </w:r>
            </w:del>
          </w:p>
        </w:tc>
        <w:tc>
          <w:tcPr>
            <w:tcW w:w="1173" w:type="dxa"/>
            <w:tcBorders>
              <w:top w:val="nil"/>
              <w:left w:val="nil"/>
              <w:bottom w:val="single" w:sz="12" w:space="0" w:color="000000"/>
              <w:right w:val="nil"/>
            </w:tcBorders>
            <w:vAlign w:val="bottom"/>
            <w:tcPrChange w:id="1602" w:author="Martin Dorn" w:date="2022-01-01T03:59:00Z">
              <w:tcPr>
                <w:tcW w:w="1140" w:type="dxa"/>
                <w:tcBorders>
                  <w:top w:val="nil"/>
                  <w:left w:val="nil"/>
                  <w:bottom w:val="single" w:sz="12" w:space="0" w:color="000000"/>
                  <w:right w:val="nil"/>
                </w:tcBorders>
                <w:vAlign w:val="center"/>
              </w:tcPr>
            </w:tcPrChange>
          </w:tcPr>
          <w:p w14:paraId="22098A47" w14:textId="77CE6297" w:rsidR="00B70673" w:rsidRPr="00877124" w:rsidRDefault="00B70673">
            <w:pPr>
              <w:keepNext/>
              <w:ind w:left="0"/>
              <w:jc w:val="center"/>
              <w:rPr>
                <w:color w:val="auto"/>
              </w:rPr>
              <w:pPrChange w:id="1603" w:author="Martin Dorn" w:date="2021-12-31T15:24:00Z">
                <w:pPr>
                  <w:keepNext/>
                  <w:jc w:val="center"/>
                </w:pPr>
              </w:pPrChange>
            </w:pPr>
            <w:ins w:id="1604" w:author="Martin Dorn" w:date="2022-01-01T03:59:00Z">
              <w:r>
                <w:rPr>
                  <w:sz w:val="22"/>
                  <w:szCs w:val="22"/>
                </w:rPr>
                <w:t>Closed</w:t>
              </w:r>
            </w:ins>
          </w:p>
        </w:tc>
        <w:tc>
          <w:tcPr>
            <w:tcW w:w="1172" w:type="dxa"/>
            <w:tcBorders>
              <w:top w:val="nil"/>
              <w:left w:val="nil"/>
              <w:bottom w:val="single" w:sz="12" w:space="0" w:color="000000"/>
              <w:right w:val="nil"/>
            </w:tcBorders>
            <w:vAlign w:val="bottom"/>
            <w:tcPrChange w:id="1605" w:author="Martin Dorn" w:date="2022-01-01T03:59:00Z">
              <w:tcPr>
                <w:tcW w:w="1120" w:type="dxa"/>
                <w:tcBorders>
                  <w:top w:val="nil"/>
                  <w:left w:val="nil"/>
                  <w:bottom w:val="single" w:sz="12" w:space="0" w:color="000000"/>
                  <w:right w:val="nil"/>
                </w:tcBorders>
                <w:vAlign w:val="center"/>
              </w:tcPr>
            </w:tcPrChange>
          </w:tcPr>
          <w:p w14:paraId="630A9CA2" w14:textId="77777777" w:rsidR="00B70673" w:rsidRPr="00877124" w:rsidRDefault="00B70673">
            <w:pPr>
              <w:keepNext/>
              <w:ind w:left="0"/>
              <w:jc w:val="center"/>
              <w:rPr>
                <w:color w:val="auto"/>
              </w:rPr>
              <w:pPrChange w:id="1606" w:author="Martin Dorn" w:date="2021-12-31T15:24:00Z">
                <w:pPr>
                  <w:keepNext/>
                  <w:jc w:val="center"/>
                </w:pPr>
              </w:pPrChange>
            </w:pPr>
          </w:p>
        </w:tc>
        <w:tc>
          <w:tcPr>
            <w:tcW w:w="1173" w:type="dxa"/>
            <w:tcBorders>
              <w:top w:val="nil"/>
              <w:left w:val="nil"/>
              <w:bottom w:val="single" w:sz="12" w:space="0" w:color="000000"/>
              <w:right w:val="nil"/>
            </w:tcBorders>
            <w:vAlign w:val="bottom"/>
            <w:tcPrChange w:id="1607" w:author="Martin Dorn" w:date="2022-01-01T03:59:00Z">
              <w:tcPr>
                <w:tcW w:w="1340" w:type="dxa"/>
                <w:tcBorders>
                  <w:top w:val="nil"/>
                  <w:left w:val="nil"/>
                  <w:bottom w:val="single" w:sz="12" w:space="0" w:color="000000"/>
                  <w:right w:val="nil"/>
                </w:tcBorders>
                <w:vAlign w:val="center"/>
              </w:tcPr>
            </w:tcPrChange>
          </w:tcPr>
          <w:p w14:paraId="2927E0B3" w14:textId="77777777" w:rsidR="00B70673" w:rsidRPr="00877124" w:rsidRDefault="00B70673">
            <w:pPr>
              <w:keepNext/>
              <w:ind w:left="0"/>
              <w:jc w:val="center"/>
              <w:rPr>
                <w:color w:val="auto"/>
              </w:rPr>
              <w:pPrChange w:id="1608" w:author="Martin Dorn" w:date="2021-12-31T15:24:00Z">
                <w:pPr>
                  <w:keepNext/>
                  <w:jc w:val="center"/>
                </w:pPr>
              </w:pPrChange>
            </w:pPr>
          </w:p>
        </w:tc>
        <w:tc>
          <w:tcPr>
            <w:tcW w:w="1172" w:type="dxa"/>
            <w:tcBorders>
              <w:top w:val="nil"/>
              <w:left w:val="nil"/>
              <w:bottom w:val="single" w:sz="12" w:space="0" w:color="000000"/>
              <w:right w:val="nil"/>
            </w:tcBorders>
            <w:vAlign w:val="bottom"/>
            <w:tcPrChange w:id="1609" w:author="Martin Dorn" w:date="2022-01-01T03:59:00Z">
              <w:tcPr>
                <w:tcW w:w="1340" w:type="dxa"/>
                <w:tcBorders>
                  <w:top w:val="nil"/>
                  <w:left w:val="nil"/>
                  <w:bottom w:val="single" w:sz="12" w:space="0" w:color="000000"/>
                  <w:right w:val="nil"/>
                </w:tcBorders>
                <w:vAlign w:val="center"/>
              </w:tcPr>
            </w:tcPrChange>
          </w:tcPr>
          <w:p w14:paraId="79E3F170" w14:textId="4FDB0E4B" w:rsidR="00B70673" w:rsidRPr="00877124" w:rsidRDefault="00B70673">
            <w:pPr>
              <w:keepNext/>
              <w:ind w:left="0"/>
              <w:jc w:val="center"/>
              <w:rPr>
                <w:color w:val="auto"/>
              </w:rPr>
              <w:pPrChange w:id="1610" w:author="Martin Dorn" w:date="2021-12-31T15:24:00Z">
                <w:pPr>
                  <w:keepNext/>
                  <w:jc w:val="center"/>
                </w:pPr>
              </w:pPrChange>
            </w:pPr>
            <w:ins w:id="1611" w:author="Martin Dorn" w:date="2022-01-01T03:59:00Z">
              <w:r w:rsidRPr="00FF4729">
                <w:rPr>
                  <w:bCs/>
                  <w:sz w:val="22"/>
                  <w:szCs w:val="22"/>
                  <w:highlight w:val="lightGray"/>
                </w:rPr>
                <w:t>0.12387</w:t>
              </w:r>
            </w:ins>
            <w:del w:id="1612" w:author="Martin Dorn" w:date="2022-01-01T03:59:00Z">
              <w:r w:rsidRPr="00877124" w:rsidDel="008E342E">
                <w:rPr>
                  <w:color w:val="auto"/>
                </w:rPr>
                <w:delText>78</w:delText>
              </w:r>
            </w:del>
          </w:p>
        </w:tc>
        <w:tc>
          <w:tcPr>
            <w:tcW w:w="1173" w:type="dxa"/>
            <w:tcBorders>
              <w:top w:val="nil"/>
              <w:left w:val="nil"/>
              <w:bottom w:val="single" w:sz="12" w:space="0" w:color="000000"/>
              <w:right w:val="nil"/>
            </w:tcBorders>
            <w:vAlign w:val="bottom"/>
            <w:tcPrChange w:id="1613" w:author="Martin Dorn" w:date="2022-01-01T03:59:00Z">
              <w:tcPr>
                <w:tcW w:w="1340" w:type="dxa"/>
                <w:tcBorders>
                  <w:top w:val="nil"/>
                  <w:left w:val="nil"/>
                  <w:bottom w:val="single" w:sz="12" w:space="0" w:color="000000"/>
                  <w:right w:val="nil"/>
                </w:tcBorders>
                <w:vAlign w:val="center"/>
              </w:tcPr>
            </w:tcPrChange>
          </w:tcPr>
          <w:p w14:paraId="38B261A8" w14:textId="21C03D32" w:rsidR="00B70673" w:rsidRPr="00877124" w:rsidRDefault="00B70673">
            <w:pPr>
              <w:keepNext/>
              <w:ind w:left="0"/>
              <w:jc w:val="center"/>
              <w:rPr>
                <w:color w:val="auto"/>
              </w:rPr>
              <w:pPrChange w:id="1614" w:author="Martin Dorn" w:date="2021-12-31T15:24:00Z">
                <w:pPr>
                  <w:keepNext/>
                  <w:jc w:val="center"/>
                </w:pPr>
              </w:pPrChange>
            </w:pPr>
            <w:ins w:id="1615" w:author="Martin Dorn" w:date="2022-01-01T03:59:00Z">
              <w:r w:rsidRPr="00FF4729">
                <w:rPr>
                  <w:bCs/>
                  <w:sz w:val="22"/>
                  <w:szCs w:val="22"/>
                  <w:highlight w:val="lightGray"/>
                </w:rPr>
                <w:t>0.03097</w:t>
              </w:r>
            </w:ins>
          </w:p>
        </w:tc>
      </w:tr>
    </w:tbl>
    <w:p w14:paraId="2D8E41BA" w14:textId="77777777" w:rsidR="008E2B08" w:rsidRPr="00877124" w:rsidRDefault="008E2B08">
      <w:pPr>
        <w:rPr>
          <w:color w:val="auto"/>
        </w:rPr>
      </w:pPr>
    </w:p>
    <w:p w14:paraId="457C38E3" w14:textId="4228D1AA" w:rsidR="008E2B08" w:rsidRPr="00877124" w:rsidRDefault="00702CD3">
      <w:pPr>
        <w:rPr>
          <w:color w:val="auto"/>
        </w:rPr>
      </w:pPr>
      <w:r w:rsidRPr="00877124">
        <w:rPr>
          <w:color w:val="auto"/>
        </w:rPr>
        <w:t>No overfished determination is possible for this stock given the lack of biomass information. Overfishing did not occur during the 20</w:t>
      </w:r>
      <w:ins w:id="1616" w:author="Martin Dorn" w:date="2022-01-01T04:00:00Z">
        <w:r w:rsidR="00B70673">
          <w:rPr>
            <w:color w:val="auto"/>
          </w:rPr>
          <w:t>20</w:t>
        </w:r>
      </w:ins>
      <w:del w:id="1617" w:author="Martin Dorn" w:date="2022-01-01T04:00:00Z">
        <w:r w:rsidRPr="00877124" w:rsidDel="00B70673">
          <w:rPr>
            <w:color w:val="auto"/>
          </w:rPr>
          <w:delText>08</w:delText>
        </w:r>
      </w:del>
      <w:r w:rsidRPr="00877124">
        <w:rPr>
          <w:color w:val="auto"/>
        </w:rPr>
        <w:t>/</w:t>
      </w:r>
      <w:ins w:id="1618" w:author="Martin Dorn" w:date="2022-01-01T04:00:00Z">
        <w:r w:rsidR="00B70673">
          <w:rPr>
            <w:color w:val="auto"/>
          </w:rPr>
          <w:t>21</w:t>
        </w:r>
      </w:ins>
      <w:del w:id="1619" w:author="Martin Dorn" w:date="2022-01-01T04:00:00Z">
        <w:r w:rsidRPr="00877124" w:rsidDel="00B70673">
          <w:rPr>
            <w:color w:val="auto"/>
          </w:rPr>
          <w:delText>09</w:delText>
        </w:r>
      </w:del>
      <w:r w:rsidRPr="00877124">
        <w:rPr>
          <w:color w:val="auto"/>
        </w:rPr>
        <w:t xml:space="preserve"> fishing year.</w:t>
      </w:r>
    </w:p>
    <w:p w14:paraId="499F3EC5" w14:textId="77777777" w:rsidR="008E2B08" w:rsidRPr="00877124" w:rsidRDefault="00702CD3">
      <w:pPr>
        <w:rPr>
          <w:color w:val="auto"/>
        </w:rPr>
      </w:pPr>
      <w:r w:rsidRPr="00877124">
        <w:rPr>
          <w:color w:val="auto"/>
        </w:rPr>
        <w:br w:type="page"/>
      </w:r>
    </w:p>
    <w:p w14:paraId="7D37F164" w14:textId="77777777" w:rsidR="008E2B08" w:rsidRPr="00877124" w:rsidRDefault="008E2B08">
      <w:pPr>
        <w:widowControl w:val="0"/>
        <w:spacing w:line="276" w:lineRule="auto"/>
        <w:ind w:left="0"/>
        <w:jc w:val="left"/>
        <w:rPr>
          <w:color w:val="auto"/>
        </w:rPr>
      </w:pPr>
    </w:p>
    <w:p w14:paraId="663483C2" w14:textId="14584DD3" w:rsidR="008E2B08" w:rsidRPr="00877124" w:rsidRDefault="00702CD3">
      <w:pPr>
        <w:rPr>
          <w:color w:val="auto"/>
        </w:rPr>
      </w:pPr>
      <w:r w:rsidRPr="00877124">
        <w:rPr>
          <w:color w:val="auto"/>
        </w:rPr>
        <w:t>Table 3. Examples of tables that summarize how the OFL was calculated (the table is structured for an assessment conducted in September 20</w:t>
      </w:r>
      <w:del w:id="1620" w:author="Martin Dorn" w:date="2022-01-01T04:29:00Z">
        <w:r w:rsidRPr="00877124" w:rsidDel="004840B6">
          <w:rPr>
            <w:color w:val="auto"/>
          </w:rPr>
          <w:delText>09</w:delText>
        </w:r>
      </w:del>
      <w:ins w:id="1621" w:author="Martin Dorn" w:date="2022-01-01T04:29:00Z">
        <w:r w:rsidR="004840B6">
          <w:rPr>
            <w:color w:val="auto"/>
          </w:rPr>
          <w:t>20</w:t>
        </w:r>
      </w:ins>
      <w:r w:rsidRPr="00877124">
        <w:rPr>
          <w:color w:val="auto"/>
        </w:rPr>
        <w:t>). The rows for 20</w:t>
      </w:r>
      <w:ins w:id="1622" w:author="Martin Dorn" w:date="2022-01-01T04:52:00Z">
        <w:r w:rsidR="00662411">
          <w:rPr>
            <w:color w:val="auto"/>
          </w:rPr>
          <w:t>21/22</w:t>
        </w:r>
      </w:ins>
      <w:del w:id="1623" w:author="Martin Dorn" w:date="2022-01-01T04:52:00Z">
        <w:r w:rsidRPr="00877124" w:rsidDel="00662411">
          <w:rPr>
            <w:color w:val="auto"/>
          </w:rPr>
          <w:delText>08/09</w:delText>
        </w:r>
      </w:del>
      <w:r w:rsidRPr="00877124">
        <w:rPr>
          <w:color w:val="auto"/>
        </w:rPr>
        <w:t xml:space="preserve"> were agreed by the Crab Plan Team in September 20</w:t>
      </w:r>
      <w:ins w:id="1624" w:author="Martin Dorn" w:date="2022-01-01T04:51:00Z">
        <w:r w:rsidR="00662411">
          <w:rPr>
            <w:color w:val="auto"/>
          </w:rPr>
          <w:t>2</w:t>
        </w:r>
      </w:ins>
      <w:del w:id="1625" w:author="Martin Dorn" w:date="2022-01-01T04:51:00Z">
        <w:r w:rsidRPr="00877124" w:rsidDel="00662411">
          <w:rPr>
            <w:color w:val="auto"/>
          </w:rPr>
          <w:delText>08</w:delText>
        </w:r>
      </w:del>
      <w:ins w:id="1626" w:author="Martin Dorn" w:date="2022-01-01T04:51:00Z">
        <w:r w:rsidR="00662411">
          <w:rPr>
            <w:color w:val="auto"/>
          </w:rPr>
          <w:t>0</w:t>
        </w:r>
      </w:ins>
      <w:del w:id="1627" w:author="Martin Dorn" w:date="2022-01-01T04:52:00Z">
        <w:r w:rsidRPr="00877124" w:rsidDel="00662411">
          <w:rPr>
            <w:color w:val="auto"/>
          </w:rPr>
          <w:delText xml:space="preserve"> and those for 2009/10 were agreed by the Crab Plan Team in September 2010</w:delText>
        </w:r>
      </w:del>
      <w:r w:rsidRPr="00877124">
        <w:rPr>
          <w:color w:val="auto"/>
        </w:rPr>
        <w:t>.</w:t>
      </w:r>
    </w:p>
    <w:p w14:paraId="07AFA231" w14:textId="77777777" w:rsidR="008E2B08" w:rsidRPr="00877124" w:rsidRDefault="008E2B08">
      <w:pPr>
        <w:rPr>
          <w:color w:val="auto"/>
        </w:rPr>
      </w:pPr>
    </w:p>
    <w:p w14:paraId="77EDD6D0" w14:textId="7EACA5FD" w:rsidR="008E2B08" w:rsidRDefault="00702CD3" w:rsidP="008277CA">
      <w:pPr>
        <w:pStyle w:val="ListParagraph"/>
        <w:numPr>
          <w:ilvl w:val="0"/>
          <w:numId w:val="29"/>
        </w:numPr>
        <w:rPr>
          <w:ins w:id="1628" w:author="Martin Dorn" w:date="2022-01-01T04:46:00Z"/>
          <w:color w:val="auto"/>
        </w:rPr>
      </w:pPr>
      <w:del w:id="1629" w:author="Martin Dorn" w:date="2022-01-01T04:39:00Z">
        <w:r w:rsidRPr="008277CA" w:rsidDel="008277CA">
          <w:rPr>
            <w:color w:val="auto"/>
            <w:rPrChange w:id="1630" w:author="Martin Dorn" w:date="2022-01-01T04:39:00Z">
              <w:rPr/>
            </w:rPrChange>
          </w:rPr>
          <w:delText xml:space="preserve">(a) </w:delText>
        </w:r>
      </w:del>
      <w:r w:rsidRPr="008277CA">
        <w:rPr>
          <w:color w:val="auto"/>
          <w:rPrChange w:id="1631" w:author="Martin Dorn" w:date="2022-01-01T04:39:00Z">
            <w:rPr/>
          </w:rPrChange>
        </w:rPr>
        <w:t>Stocks in Tiers 1-</w:t>
      </w:r>
      <w:del w:id="1632" w:author="Martin Dorn" w:date="2022-01-01T04:39:00Z">
        <w:r w:rsidRPr="008277CA" w:rsidDel="00B2689B">
          <w:rPr>
            <w:color w:val="auto"/>
            <w:rPrChange w:id="1633" w:author="Martin Dorn" w:date="2022-01-01T04:39:00Z">
              <w:rPr/>
            </w:rPrChange>
          </w:rPr>
          <w:delText>3</w:delText>
        </w:r>
      </w:del>
      <w:ins w:id="1634" w:author="Martin Dorn" w:date="2022-01-01T04:39:00Z">
        <w:r w:rsidR="00B2689B" w:rsidRPr="008277CA">
          <w:rPr>
            <w:color w:val="auto"/>
            <w:rPrChange w:id="1635" w:author="Martin Dorn" w:date="2022-01-01T04:39:00Z">
              <w:rPr/>
            </w:rPrChange>
          </w:rPr>
          <w:t>4</w:t>
        </w:r>
      </w:ins>
      <w:del w:id="1636" w:author="Martin Dorn" w:date="2022-01-01T04:39:00Z">
        <w:r w:rsidRPr="008277CA" w:rsidDel="008277CA">
          <w:rPr>
            <w:color w:val="auto"/>
            <w:rPrChange w:id="1637" w:author="Martin Dorn" w:date="2022-01-01T04:39:00Z">
              <w:rPr/>
            </w:rPrChange>
          </w:rPr>
          <w:delText xml:space="preserve"> and those in Tier 4 for which there is an agreed assessment model</w:delText>
        </w:r>
      </w:del>
      <w:ins w:id="1638" w:author="Martin Dorn" w:date="2022-01-01T04:39:00Z">
        <w:r w:rsidR="008277CA" w:rsidRPr="008277CA">
          <w:rPr>
            <w:color w:val="auto"/>
            <w:rPrChange w:id="1639" w:author="Martin Dorn" w:date="2022-01-01T04:39:00Z">
              <w:rPr/>
            </w:rPrChange>
          </w:rPr>
          <w:t>.</w:t>
        </w:r>
      </w:ins>
    </w:p>
    <w:p w14:paraId="4068D39F" w14:textId="77777777" w:rsidR="00E80BB9" w:rsidRPr="008277CA" w:rsidRDefault="00E80BB9">
      <w:pPr>
        <w:pStyle w:val="ListParagraph"/>
        <w:rPr>
          <w:ins w:id="1640" w:author="Martin Dorn" w:date="2022-01-01T04:39:00Z"/>
          <w:color w:val="auto"/>
          <w:rPrChange w:id="1641" w:author="Martin Dorn" w:date="2022-01-01T04:39:00Z">
            <w:rPr>
              <w:ins w:id="1642" w:author="Martin Dorn" w:date="2022-01-01T04:39:00Z"/>
            </w:rPr>
          </w:rPrChange>
        </w:rPr>
        <w:pPrChange w:id="1643" w:author="Martin Dorn" w:date="2022-01-01T04:46:00Z">
          <w:pPr/>
        </w:pPrChange>
      </w:pPr>
    </w:p>
    <w:p w14:paraId="661B6FE2" w14:textId="1FD95041" w:rsidR="008277CA" w:rsidRPr="008277CA" w:rsidRDefault="00E80BB9">
      <w:pPr>
        <w:pStyle w:val="ListParagraph"/>
        <w:rPr>
          <w:color w:val="auto"/>
          <w:rPrChange w:id="1644" w:author="Martin Dorn" w:date="2022-01-01T04:39:00Z">
            <w:rPr/>
          </w:rPrChange>
        </w:rPr>
        <w:pPrChange w:id="1645" w:author="Martin Dorn" w:date="2022-01-01T04:39:00Z">
          <w:pPr/>
        </w:pPrChange>
      </w:pPr>
      <w:ins w:id="1646" w:author="Martin Dorn" w:date="2022-01-01T04:46:00Z">
        <w:r w:rsidRPr="00C02951">
          <w:rPr>
            <w:lang w:val="en-AU"/>
          </w:rPr>
          <w:t xml:space="preserve">Basis for the OFL: </w:t>
        </w:r>
        <w:r>
          <w:rPr>
            <w:lang w:val="en-AU"/>
          </w:rPr>
          <w:t>V</w:t>
        </w:r>
        <w:proofErr w:type="spellStart"/>
        <w:r w:rsidRPr="00851F25">
          <w:t>alu</w:t>
        </w:r>
        <w:r>
          <w:t>es</w:t>
        </w:r>
        <w:proofErr w:type="spellEnd"/>
        <w:r w:rsidRPr="00851F25">
          <w:t xml:space="preserve"> in </w:t>
        </w:r>
        <w:r>
          <w:t>1,000 t</w:t>
        </w:r>
      </w:ins>
    </w:p>
    <w:tbl>
      <w:tblPr>
        <w:tblStyle w:val="a5"/>
        <w:tblW w:w="9642" w:type="dxa"/>
        <w:tblInd w:w="-108" w:type="dxa"/>
        <w:tblLayout w:type="fixed"/>
        <w:tblLook w:val="0000" w:firstRow="0" w:lastRow="0" w:firstColumn="0" w:lastColumn="0" w:noHBand="0" w:noVBand="0"/>
        <w:tblPrChange w:id="1647" w:author="Martin Dorn" w:date="2022-01-01T04:43:00Z">
          <w:tblPr>
            <w:tblStyle w:val="a5"/>
            <w:tblW w:w="9777" w:type="dxa"/>
            <w:tblInd w:w="-108" w:type="dxa"/>
            <w:tblLayout w:type="fixed"/>
            <w:tblLook w:val="0000" w:firstRow="0" w:lastRow="0" w:firstColumn="0" w:lastColumn="0" w:noHBand="0" w:noVBand="0"/>
          </w:tblPr>
        </w:tblPrChange>
      </w:tblPr>
      <w:tblGrid>
        <w:gridCol w:w="1205"/>
        <w:gridCol w:w="811"/>
        <w:gridCol w:w="1600"/>
        <w:gridCol w:w="1205"/>
        <w:gridCol w:w="1205"/>
        <w:gridCol w:w="1030"/>
        <w:gridCol w:w="1381"/>
        <w:gridCol w:w="1205"/>
        <w:tblGridChange w:id="1648">
          <w:tblGrid>
            <w:gridCol w:w="1086"/>
            <w:gridCol w:w="1086"/>
            <w:gridCol w:w="1087"/>
            <w:gridCol w:w="1086"/>
            <w:gridCol w:w="1086"/>
            <w:gridCol w:w="1087"/>
            <w:gridCol w:w="1086"/>
            <w:gridCol w:w="1086"/>
          </w:tblGrid>
        </w:tblGridChange>
      </w:tblGrid>
      <w:tr w:rsidR="008277CA" w:rsidRPr="00877124" w14:paraId="290B9E2D" w14:textId="77777777" w:rsidTr="008277CA">
        <w:trPr>
          <w:trHeight w:val="420"/>
          <w:trPrChange w:id="1649" w:author="Martin Dorn" w:date="2022-01-01T04:43:00Z">
            <w:trPr>
              <w:trHeight w:val="414"/>
            </w:trPr>
          </w:trPrChange>
        </w:trPr>
        <w:tc>
          <w:tcPr>
            <w:tcW w:w="1205" w:type="dxa"/>
            <w:tcBorders>
              <w:top w:val="single" w:sz="12" w:space="0" w:color="000000"/>
              <w:left w:val="nil"/>
              <w:bottom w:val="single" w:sz="12" w:space="0" w:color="000000"/>
              <w:right w:val="nil"/>
            </w:tcBorders>
            <w:vAlign w:val="center"/>
            <w:tcPrChange w:id="1650" w:author="Martin Dorn" w:date="2022-01-01T04:43:00Z">
              <w:tcPr>
                <w:tcW w:w="1086" w:type="dxa"/>
                <w:tcBorders>
                  <w:top w:val="single" w:sz="12" w:space="0" w:color="000000"/>
                  <w:left w:val="nil"/>
                  <w:bottom w:val="single" w:sz="12" w:space="0" w:color="000000"/>
                  <w:right w:val="nil"/>
                </w:tcBorders>
                <w:vAlign w:val="center"/>
              </w:tcPr>
            </w:tcPrChange>
          </w:tcPr>
          <w:p w14:paraId="7A56DF6C" w14:textId="77777777" w:rsidR="008277CA" w:rsidRPr="00877124" w:rsidRDefault="008277CA">
            <w:pPr>
              <w:keepNext/>
              <w:ind w:left="0"/>
              <w:jc w:val="center"/>
              <w:rPr>
                <w:color w:val="auto"/>
              </w:rPr>
              <w:pPrChange w:id="1651" w:author="Martin Dorn" w:date="2021-12-31T16:47:00Z">
                <w:pPr>
                  <w:keepNext/>
                  <w:jc w:val="center"/>
                </w:pPr>
              </w:pPrChange>
            </w:pPr>
            <w:bookmarkStart w:id="1652" w:name="_Hlk91858022"/>
            <w:r w:rsidRPr="00877124">
              <w:rPr>
                <w:b/>
                <w:color w:val="auto"/>
              </w:rPr>
              <w:t>Year</w:t>
            </w:r>
          </w:p>
        </w:tc>
        <w:tc>
          <w:tcPr>
            <w:tcW w:w="811" w:type="dxa"/>
            <w:tcBorders>
              <w:top w:val="single" w:sz="12" w:space="0" w:color="000000"/>
              <w:left w:val="nil"/>
              <w:bottom w:val="single" w:sz="12" w:space="0" w:color="000000"/>
              <w:right w:val="nil"/>
            </w:tcBorders>
            <w:vAlign w:val="center"/>
            <w:tcPrChange w:id="1653" w:author="Martin Dorn" w:date="2022-01-01T04:43:00Z">
              <w:tcPr>
                <w:tcW w:w="1086" w:type="dxa"/>
                <w:tcBorders>
                  <w:top w:val="single" w:sz="12" w:space="0" w:color="000000"/>
                  <w:left w:val="nil"/>
                  <w:bottom w:val="single" w:sz="12" w:space="0" w:color="000000"/>
                  <w:right w:val="nil"/>
                </w:tcBorders>
                <w:vAlign w:val="center"/>
              </w:tcPr>
            </w:tcPrChange>
          </w:tcPr>
          <w:p w14:paraId="71C627CB" w14:textId="77777777" w:rsidR="008277CA" w:rsidRPr="00877124" w:rsidRDefault="008277CA">
            <w:pPr>
              <w:keepNext/>
              <w:ind w:left="0"/>
              <w:jc w:val="center"/>
              <w:rPr>
                <w:color w:val="auto"/>
              </w:rPr>
              <w:pPrChange w:id="1654" w:author="Martin Dorn" w:date="2021-12-31T16:47:00Z">
                <w:pPr>
                  <w:keepNext/>
                  <w:jc w:val="center"/>
                </w:pPr>
              </w:pPrChange>
            </w:pPr>
            <w:r w:rsidRPr="00877124">
              <w:rPr>
                <w:b/>
                <w:color w:val="auto"/>
              </w:rPr>
              <w:t>Tier</w:t>
            </w:r>
          </w:p>
        </w:tc>
        <w:tc>
          <w:tcPr>
            <w:tcW w:w="1600" w:type="dxa"/>
            <w:tcBorders>
              <w:top w:val="single" w:sz="12" w:space="0" w:color="000000"/>
              <w:left w:val="nil"/>
              <w:bottom w:val="single" w:sz="12" w:space="0" w:color="000000"/>
              <w:right w:val="nil"/>
            </w:tcBorders>
            <w:vAlign w:val="center"/>
            <w:tcPrChange w:id="1655" w:author="Martin Dorn" w:date="2022-01-01T04:43:00Z">
              <w:tcPr>
                <w:tcW w:w="1087" w:type="dxa"/>
                <w:tcBorders>
                  <w:top w:val="single" w:sz="12" w:space="0" w:color="000000"/>
                  <w:left w:val="nil"/>
                  <w:bottom w:val="single" w:sz="12" w:space="0" w:color="000000"/>
                  <w:right w:val="nil"/>
                </w:tcBorders>
              </w:tcPr>
            </w:tcPrChange>
          </w:tcPr>
          <w:p w14:paraId="59F196CC" w14:textId="77777777" w:rsidR="008277CA" w:rsidRPr="00877124" w:rsidRDefault="008277CA">
            <w:pPr>
              <w:keepNext/>
              <w:ind w:left="0"/>
              <w:jc w:val="center"/>
              <w:rPr>
                <w:color w:val="auto"/>
              </w:rPr>
              <w:pPrChange w:id="1656" w:author="Martin Dorn" w:date="2021-12-31T16:47:00Z">
                <w:pPr>
                  <w:keepNext/>
                  <w:jc w:val="center"/>
                </w:pPr>
              </w:pPrChange>
            </w:pPr>
            <w:r w:rsidRPr="00877124">
              <w:rPr>
                <w:b/>
                <w:i/>
                <w:color w:val="auto"/>
              </w:rPr>
              <w:t>B</w:t>
            </w:r>
            <w:r w:rsidRPr="00877124">
              <w:rPr>
                <w:b/>
                <w:color w:val="auto"/>
                <w:vertAlign w:val="subscript"/>
              </w:rPr>
              <w:t>MSY</w:t>
            </w:r>
          </w:p>
        </w:tc>
        <w:tc>
          <w:tcPr>
            <w:tcW w:w="1205" w:type="dxa"/>
            <w:tcBorders>
              <w:top w:val="single" w:sz="12" w:space="0" w:color="000000"/>
              <w:left w:val="nil"/>
              <w:bottom w:val="single" w:sz="12" w:space="0" w:color="000000"/>
              <w:right w:val="nil"/>
            </w:tcBorders>
            <w:vAlign w:val="center"/>
            <w:tcPrChange w:id="1657" w:author="Martin Dorn" w:date="2022-01-01T04:43:00Z">
              <w:tcPr>
                <w:tcW w:w="1086" w:type="dxa"/>
                <w:tcBorders>
                  <w:top w:val="single" w:sz="12" w:space="0" w:color="000000"/>
                  <w:left w:val="nil"/>
                  <w:bottom w:val="single" w:sz="12" w:space="0" w:color="000000"/>
                  <w:right w:val="nil"/>
                </w:tcBorders>
              </w:tcPr>
            </w:tcPrChange>
          </w:tcPr>
          <w:p w14:paraId="2432FA49" w14:textId="77777777" w:rsidR="008277CA" w:rsidRPr="00877124" w:rsidRDefault="008277CA">
            <w:pPr>
              <w:keepNext/>
              <w:ind w:left="0"/>
              <w:jc w:val="center"/>
              <w:rPr>
                <w:color w:val="auto"/>
              </w:rPr>
              <w:pPrChange w:id="1658" w:author="Martin Dorn" w:date="2021-12-31T16:47:00Z">
                <w:pPr>
                  <w:keepNext/>
                  <w:jc w:val="center"/>
                </w:pPr>
              </w:pPrChange>
            </w:pPr>
            <w:r w:rsidRPr="00877124">
              <w:rPr>
                <w:b/>
                <w:color w:val="auto"/>
              </w:rPr>
              <w:t xml:space="preserve">Current </w:t>
            </w:r>
          </w:p>
          <w:p w14:paraId="52B884C1" w14:textId="77777777" w:rsidR="008277CA" w:rsidRPr="00877124" w:rsidRDefault="008277CA">
            <w:pPr>
              <w:keepNext/>
              <w:ind w:left="0"/>
              <w:jc w:val="center"/>
              <w:rPr>
                <w:color w:val="auto"/>
              </w:rPr>
              <w:pPrChange w:id="1659" w:author="Martin Dorn" w:date="2021-12-31T16:47:00Z">
                <w:pPr>
                  <w:keepNext/>
                  <w:jc w:val="center"/>
                </w:pPr>
              </w:pPrChange>
            </w:pPr>
            <w:r w:rsidRPr="00877124">
              <w:rPr>
                <w:b/>
                <w:color w:val="auto"/>
              </w:rPr>
              <w:t>MMB</w:t>
            </w:r>
          </w:p>
        </w:tc>
        <w:tc>
          <w:tcPr>
            <w:tcW w:w="1205" w:type="dxa"/>
            <w:tcBorders>
              <w:top w:val="single" w:sz="12" w:space="0" w:color="000000"/>
              <w:left w:val="nil"/>
              <w:bottom w:val="single" w:sz="12" w:space="0" w:color="000000"/>
              <w:right w:val="nil"/>
            </w:tcBorders>
            <w:vAlign w:val="center"/>
            <w:tcPrChange w:id="1660" w:author="Martin Dorn" w:date="2022-01-01T04:43:00Z">
              <w:tcPr>
                <w:tcW w:w="1086" w:type="dxa"/>
                <w:tcBorders>
                  <w:top w:val="single" w:sz="12" w:space="0" w:color="000000"/>
                  <w:left w:val="nil"/>
                  <w:bottom w:val="single" w:sz="12" w:space="0" w:color="000000"/>
                  <w:right w:val="nil"/>
                </w:tcBorders>
              </w:tcPr>
            </w:tcPrChange>
          </w:tcPr>
          <w:p w14:paraId="0BC9CFD6" w14:textId="77777777" w:rsidR="008277CA" w:rsidRPr="00877124" w:rsidRDefault="008277CA">
            <w:pPr>
              <w:keepNext/>
              <w:ind w:left="0"/>
              <w:jc w:val="center"/>
              <w:rPr>
                <w:color w:val="auto"/>
              </w:rPr>
              <w:pPrChange w:id="1661" w:author="Martin Dorn" w:date="2021-12-31T16:47:00Z">
                <w:pPr>
                  <w:keepNext/>
                  <w:jc w:val="center"/>
                </w:pPr>
              </w:pPrChange>
            </w:pPr>
            <w:r w:rsidRPr="00877124">
              <w:rPr>
                <w:b/>
                <w:i/>
                <w:color w:val="auto"/>
              </w:rPr>
              <w:t>B</w:t>
            </w:r>
            <w:r w:rsidRPr="00877124">
              <w:rPr>
                <w:b/>
                <w:color w:val="auto"/>
              </w:rPr>
              <w:t>/</w:t>
            </w:r>
            <w:r w:rsidRPr="00877124">
              <w:rPr>
                <w:b/>
                <w:i/>
                <w:color w:val="auto"/>
              </w:rPr>
              <w:t>B</w:t>
            </w:r>
            <w:r w:rsidRPr="00877124">
              <w:rPr>
                <w:b/>
                <w:color w:val="auto"/>
                <w:vertAlign w:val="subscript"/>
              </w:rPr>
              <w:t>MSY</w:t>
            </w:r>
            <w:r w:rsidRPr="00877124">
              <w:rPr>
                <w:b/>
                <w:color w:val="auto"/>
              </w:rPr>
              <w:t xml:space="preserve"> (MMB)</w:t>
            </w:r>
          </w:p>
        </w:tc>
        <w:tc>
          <w:tcPr>
            <w:tcW w:w="1030" w:type="dxa"/>
            <w:tcBorders>
              <w:top w:val="single" w:sz="12" w:space="0" w:color="000000"/>
              <w:left w:val="nil"/>
              <w:bottom w:val="single" w:sz="12" w:space="0" w:color="000000"/>
              <w:right w:val="nil"/>
            </w:tcBorders>
            <w:vAlign w:val="center"/>
            <w:tcPrChange w:id="1662" w:author="Martin Dorn" w:date="2022-01-01T04:43:00Z">
              <w:tcPr>
                <w:tcW w:w="1087" w:type="dxa"/>
                <w:tcBorders>
                  <w:top w:val="single" w:sz="12" w:space="0" w:color="000000"/>
                  <w:left w:val="nil"/>
                  <w:bottom w:val="single" w:sz="12" w:space="0" w:color="000000"/>
                  <w:right w:val="nil"/>
                </w:tcBorders>
                <w:vAlign w:val="center"/>
              </w:tcPr>
            </w:tcPrChange>
          </w:tcPr>
          <w:p w14:paraId="5836F18C" w14:textId="77777777" w:rsidR="008277CA" w:rsidRPr="00877124" w:rsidRDefault="008277CA">
            <w:pPr>
              <w:keepNext/>
              <w:ind w:left="0"/>
              <w:jc w:val="center"/>
              <w:rPr>
                <w:color w:val="auto"/>
              </w:rPr>
              <w:pPrChange w:id="1663" w:author="Martin Dorn" w:date="2021-12-31T16:47:00Z">
                <w:pPr>
                  <w:keepNext/>
                  <w:jc w:val="center"/>
                </w:pPr>
              </w:pPrChange>
            </w:pPr>
            <w:r w:rsidRPr="00877124">
              <w:rPr>
                <w:b/>
                <w:i/>
                <w:color w:val="auto"/>
              </w:rPr>
              <w:t>F</w:t>
            </w:r>
            <w:r w:rsidRPr="00877124">
              <w:rPr>
                <w:b/>
                <w:color w:val="auto"/>
                <w:vertAlign w:val="subscript"/>
              </w:rPr>
              <w:t>OFL</w:t>
            </w:r>
          </w:p>
        </w:tc>
        <w:tc>
          <w:tcPr>
            <w:tcW w:w="1381" w:type="dxa"/>
            <w:tcBorders>
              <w:top w:val="single" w:sz="12" w:space="0" w:color="000000"/>
              <w:left w:val="nil"/>
              <w:bottom w:val="single" w:sz="12" w:space="0" w:color="000000"/>
              <w:right w:val="nil"/>
            </w:tcBorders>
            <w:vAlign w:val="center"/>
            <w:tcPrChange w:id="1664" w:author="Martin Dorn" w:date="2022-01-01T04:43:00Z">
              <w:tcPr>
                <w:tcW w:w="1086" w:type="dxa"/>
                <w:tcBorders>
                  <w:top w:val="single" w:sz="12" w:space="0" w:color="000000"/>
                  <w:left w:val="nil"/>
                  <w:bottom w:val="single" w:sz="12" w:space="0" w:color="000000"/>
                  <w:right w:val="nil"/>
                </w:tcBorders>
                <w:vAlign w:val="center"/>
              </w:tcPr>
            </w:tcPrChange>
          </w:tcPr>
          <w:p w14:paraId="4EDD7986" w14:textId="77777777" w:rsidR="008277CA" w:rsidRPr="00877124" w:rsidRDefault="008277CA">
            <w:pPr>
              <w:keepNext/>
              <w:ind w:left="0"/>
              <w:jc w:val="center"/>
              <w:rPr>
                <w:color w:val="auto"/>
              </w:rPr>
              <w:pPrChange w:id="1665" w:author="Martin Dorn" w:date="2021-12-31T16:47:00Z">
                <w:pPr>
                  <w:keepNext/>
                  <w:jc w:val="center"/>
                </w:pPr>
              </w:pPrChange>
            </w:pPr>
            <w:r w:rsidRPr="00877124">
              <w:rPr>
                <w:b/>
                <w:color w:val="auto"/>
              </w:rPr>
              <w:t xml:space="preserve">Years to define </w:t>
            </w:r>
            <w:r w:rsidRPr="00877124">
              <w:rPr>
                <w:b/>
                <w:i/>
                <w:color w:val="auto"/>
              </w:rPr>
              <w:t>B</w:t>
            </w:r>
            <w:r w:rsidRPr="00877124">
              <w:rPr>
                <w:b/>
                <w:color w:val="auto"/>
                <w:vertAlign w:val="subscript"/>
              </w:rPr>
              <w:t>MSY</w:t>
            </w:r>
          </w:p>
        </w:tc>
        <w:tc>
          <w:tcPr>
            <w:tcW w:w="1205" w:type="dxa"/>
            <w:tcBorders>
              <w:top w:val="single" w:sz="12" w:space="0" w:color="000000"/>
              <w:left w:val="nil"/>
              <w:bottom w:val="single" w:sz="12" w:space="0" w:color="000000"/>
              <w:right w:val="nil"/>
            </w:tcBorders>
            <w:vAlign w:val="center"/>
            <w:tcPrChange w:id="1666" w:author="Martin Dorn" w:date="2022-01-01T04:43:00Z">
              <w:tcPr>
                <w:tcW w:w="1086" w:type="dxa"/>
                <w:tcBorders>
                  <w:top w:val="single" w:sz="12" w:space="0" w:color="000000"/>
                  <w:left w:val="nil"/>
                  <w:bottom w:val="single" w:sz="12" w:space="0" w:color="000000"/>
                  <w:right w:val="nil"/>
                </w:tcBorders>
              </w:tcPr>
            </w:tcPrChange>
          </w:tcPr>
          <w:p w14:paraId="218BF893" w14:textId="77777777" w:rsidR="008277CA" w:rsidRPr="00877124" w:rsidRDefault="008277CA">
            <w:pPr>
              <w:keepNext/>
              <w:ind w:left="0"/>
              <w:jc w:val="center"/>
              <w:rPr>
                <w:color w:val="auto"/>
              </w:rPr>
              <w:pPrChange w:id="1667" w:author="Martin Dorn" w:date="2021-12-31T16:47:00Z">
                <w:pPr>
                  <w:keepNext/>
                  <w:jc w:val="center"/>
                </w:pPr>
              </w:pPrChange>
            </w:pPr>
            <w:r w:rsidRPr="00877124">
              <w:rPr>
                <w:b/>
                <w:color w:val="auto"/>
              </w:rPr>
              <w:t>Natural</w:t>
            </w:r>
          </w:p>
          <w:p w14:paraId="11CBF2A7" w14:textId="77777777" w:rsidR="008277CA" w:rsidRPr="00877124" w:rsidRDefault="008277CA">
            <w:pPr>
              <w:keepNext/>
              <w:ind w:left="0"/>
              <w:jc w:val="center"/>
              <w:rPr>
                <w:color w:val="auto"/>
              </w:rPr>
              <w:pPrChange w:id="1668" w:author="Martin Dorn" w:date="2021-12-31T16:47:00Z">
                <w:pPr>
                  <w:keepNext/>
                  <w:jc w:val="center"/>
                </w:pPr>
              </w:pPrChange>
            </w:pPr>
            <w:r w:rsidRPr="00877124">
              <w:rPr>
                <w:b/>
                <w:color w:val="auto"/>
              </w:rPr>
              <w:t>Mortality</w:t>
            </w:r>
          </w:p>
        </w:tc>
      </w:tr>
      <w:bookmarkEnd w:id="1652"/>
      <w:tr w:rsidR="008277CA" w:rsidRPr="00877124" w:rsidDel="008277CA" w14:paraId="0F5CAC94" w14:textId="4DB2AAC7" w:rsidTr="00E80BB9">
        <w:trPr>
          <w:trHeight w:val="280"/>
          <w:del w:id="1669" w:author="Martin Dorn" w:date="2022-01-01T04:43:00Z"/>
          <w:trPrChange w:id="1670" w:author="Martin Dorn" w:date="2022-01-01T04:45:00Z">
            <w:trPr>
              <w:trHeight w:val="276"/>
            </w:trPr>
          </w:trPrChange>
        </w:trPr>
        <w:tc>
          <w:tcPr>
            <w:tcW w:w="1205" w:type="dxa"/>
            <w:tcBorders>
              <w:top w:val="nil"/>
              <w:left w:val="nil"/>
              <w:bottom w:val="single" w:sz="12" w:space="0" w:color="auto"/>
              <w:right w:val="nil"/>
            </w:tcBorders>
            <w:vAlign w:val="center"/>
            <w:tcPrChange w:id="1671" w:author="Martin Dorn" w:date="2022-01-01T04:45:00Z">
              <w:tcPr>
                <w:tcW w:w="1086" w:type="dxa"/>
                <w:tcBorders>
                  <w:top w:val="nil"/>
                  <w:left w:val="nil"/>
                  <w:bottom w:val="nil"/>
                  <w:right w:val="nil"/>
                </w:tcBorders>
                <w:vAlign w:val="center"/>
              </w:tcPr>
            </w:tcPrChange>
          </w:tcPr>
          <w:p w14:paraId="3DBFF7F8" w14:textId="31186FBB" w:rsidR="008277CA" w:rsidRPr="00877124" w:rsidDel="008277CA" w:rsidRDefault="008277CA">
            <w:pPr>
              <w:keepNext/>
              <w:ind w:left="0"/>
              <w:jc w:val="center"/>
              <w:rPr>
                <w:del w:id="1672" w:author="Martin Dorn" w:date="2022-01-01T04:43:00Z"/>
                <w:color w:val="auto"/>
              </w:rPr>
              <w:pPrChange w:id="1673" w:author="Martin Dorn" w:date="2021-12-31T16:47:00Z">
                <w:pPr>
                  <w:keepNext/>
                  <w:jc w:val="center"/>
                </w:pPr>
              </w:pPrChange>
            </w:pPr>
            <w:del w:id="1674" w:author="Martin Dorn" w:date="2022-01-01T04:43:00Z">
              <w:r w:rsidRPr="00877124" w:rsidDel="008277CA">
                <w:rPr>
                  <w:color w:val="auto"/>
                </w:rPr>
                <w:delText>2008/09</w:delText>
              </w:r>
            </w:del>
          </w:p>
        </w:tc>
        <w:tc>
          <w:tcPr>
            <w:tcW w:w="811" w:type="dxa"/>
            <w:tcBorders>
              <w:top w:val="nil"/>
              <w:left w:val="nil"/>
              <w:bottom w:val="single" w:sz="12" w:space="0" w:color="auto"/>
              <w:right w:val="nil"/>
            </w:tcBorders>
            <w:vAlign w:val="center"/>
            <w:tcPrChange w:id="1675" w:author="Martin Dorn" w:date="2022-01-01T04:45:00Z">
              <w:tcPr>
                <w:tcW w:w="1086" w:type="dxa"/>
                <w:tcBorders>
                  <w:top w:val="nil"/>
                  <w:left w:val="nil"/>
                  <w:bottom w:val="nil"/>
                  <w:right w:val="nil"/>
                </w:tcBorders>
                <w:vAlign w:val="center"/>
              </w:tcPr>
            </w:tcPrChange>
          </w:tcPr>
          <w:p w14:paraId="0898B3D9" w14:textId="706AF12B" w:rsidR="008277CA" w:rsidRPr="00877124" w:rsidDel="008277CA" w:rsidRDefault="008277CA">
            <w:pPr>
              <w:keepNext/>
              <w:ind w:left="0"/>
              <w:jc w:val="center"/>
              <w:rPr>
                <w:del w:id="1676" w:author="Martin Dorn" w:date="2022-01-01T04:43:00Z"/>
                <w:color w:val="auto"/>
              </w:rPr>
              <w:pPrChange w:id="1677" w:author="Martin Dorn" w:date="2021-12-31T16:47:00Z">
                <w:pPr>
                  <w:keepNext/>
                  <w:jc w:val="center"/>
                </w:pPr>
              </w:pPrChange>
            </w:pPr>
            <w:del w:id="1678" w:author="Martin Dorn" w:date="2022-01-01T04:43:00Z">
              <w:r w:rsidRPr="00877124" w:rsidDel="008277CA">
                <w:rPr>
                  <w:color w:val="auto"/>
                </w:rPr>
                <w:delText>3b</w:delText>
              </w:r>
            </w:del>
          </w:p>
        </w:tc>
        <w:tc>
          <w:tcPr>
            <w:tcW w:w="1600" w:type="dxa"/>
            <w:tcBorders>
              <w:top w:val="nil"/>
              <w:left w:val="nil"/>
              <w:bottom w:val="single" w:sz="12" w:space="0" w:color="auto"/>
              <w:right w:val="nil"/>
            </w:tcBorders>
            <w:tcPrChange w:id="1679" w:author="Martin Dorn" w:date="2022-01-01T04:45:00Z">
              <w:tcPr>
                <w:tcW w:w="1087" w:type="dxa"/>
                <w:tcBorders>
                  <w:top w:val="nil"/>
                  <w:left w:val="nil"/>
                  <w:bottom w:val="nil"/>
                  <w:right w:val="nil"/>
                </w:tcBorders>
              </w:tcPr>
            </w:tcPrChange>
          </w:tcPr>
          <w:p w14:paraId="65383BA2" w14:textId="5A8ABA89" w:rsidR="008277CA" w:rsidRPr="00877124" w:rsidDel="008277CA" w:rsidRDefault="008277CA">
            <w:pPr>
              <w:keepNext/>
              <w:ind w:left="0"/>
              <w:jc w:val="center"/>
              <w:rPr>
                <w:del w:id="1680" w:author="Martin Dorn" w:date="2022-01-01T04:43:00Z"/>
                <w:color w:val="auto"/>
              </w:rPr>
              <w:pPrChange w:id="1681" w:author="Martin Dorn" w:date="2021-12-31T16:47:00Z">
                <w:pPr>
                  <w:keepNext/>
                  <w:jc w:val="center"/>
                </w:pPr>
              </w:pPrChange>
            </w:pPr>
            <w:del w:id="1682" w:author="Martin Dorn" w:date="2022-01-01T04:43:00Z">
              <w:r w:rsidRPr="00877124" w:rsidDel="008277CA">
                <w:rPr>
                  <w:color w:val="auto"/>
                </w:rPr>
                <w:delText>231</w:delText>
              </w:r>
            </w:del>
          </w:p>
        </w:tc>
        <w:tc>
          <w:tcPr>
            <w:tcW w:w="1205" w:type="dxa"/>
            <w:tcBorders>
              <w:top w:val="nil"/>
              <w:left w:val="nil"/>
              <w:bottom w:val="single" w:sz="12" w:space="0" w:color="auto"/>
              <w:right w:val="nil"/>
            </w:tcBorders>
            <w:tcPrChange w:id="1683" w:author="Martin Dorn" w:date="2022-01-01T04:45:00Z">
              <w:tcPr>
                <w:tcW w:w="1086" w:type="dxa"/>
                <w:tcBorders>
                  <w:top w:val="nil"/>
                  <w:left w:val="nil"/>
                  <w:bottom w:val="nil"/>
                  <w:right w:val="nil"/>
                </w:tcBorders>
              </w:tcPr>
            </w:tcPrChange>
          </w:tcPr>
          <w:p w14:paraId="3954B1B5" w14:textId="36667120" w:rsidR="008277CA" w:rsidRPr="00877124" w:rsidDel="008277CA" w:rsidRDefault="008277CA">
            <w:pPr>
              <w:keepNext/>
              <w:ind w:left="0"/>
              <w:jc w:val="center"/>
              <w:rPr>
                <w:del w:id="1684" w:author="Martin Dorn" w:date="2022-01-01T04:43:00Z"/>
                <w:color w:val="auto"/>
              </w:rPr>
              <w:pPrChange w:id="1685" w:author="Martin Dorn" w:date="2021-12-31T16:47:00Z">
                <w:pPr>
                  <w:keepNext/>
                  <w:jc w:val="center"/>
                </w:pPr>
              </w:pPrChange>
            </w:pPr>
            <w:del w:id="1686" w:author="Martin Dorn" w:date="2022-01-01T04:43:00Z">
              <w:r w:rsidRPr="00877124" w:rsidDel="008277CA">
                <w:rPr>
                  <w:color w:val="auto"/>
                </w:rPr>
                <w:delText>219.5</w:delText>
              </w:r>
            </w:del>
          </w:p>
        </w:tc>
        <w:tc>
          <w:tcPr>
            <w:tcW w:w="1205" w:type="dxa"/>
            <w:tcBorders>
              <w:top w:val="nil"/>
              <w:left w:val="nil"/>
              <w:bottom w:val="single" w:sz="12" w:space="0" w:color="auto"/>
              <w:right w:val="nil"/>
            </w:tcBorders>
            <w:tcPrChange w:id="1687" w:author="Martin Dorn" w:date="2022-01-01T04:45:00Z">
              <w:tcPr>
                <w:tcW w:w="1086" w:type="dxa"/>
                <w:tcBorders>
                  <w:top w:val="nil"/>
                  <w:left w:val="nil"/>
                  <w:bottom w:val="nil"/>
                  <w:right w:val="nil"/>
                </w:tcBorders>
              </w:tcPr>
            </w:tcPrChange>
          </w:tcPr>
          <w:p w14:paraId="01325043" w14:textId="33774CB5" w:rsidR="008277CA" w:rsidRPr="00877124" w:rsidDel="008277CA" w:rsidRDefault="008277CA">
            <w:pPr>
              <w:keepNext/>
              <w:ind w:left="0"/>
              <w:jc w:val="center"/>
              <w:rPr>
                <w:del w:id="1688" w:author="Martin Dorn" w:date="2022-01-01T04:43:00Z"/>
                <w:color w:val="auto"/>
              </w:rPr>
              <w:pPrChange w:id="1689" w:author="Martin Dorn" w:date="2021-12-31T16:47:00Z">
                <w:pPr>
                  <w:keepNext/>
                  <w:jc w:val="center"/>
                </w:pPr>
              </w:pPrChange>
            </w:pPr>
            <w:del w:id="1690" w:author="Martin Dorn" w:date="2022-01-01T04:43:00Z">
              <w:r w:rsidRPr="00877124" w:rsidDel="008277CA">
                <w:rPr>
                  <w:color w:val="auto"/>
                </w:rPr>
                <w:delText>0.95</w:delText>
              </w:r>
            </w:del>
          </w:p>
        </w:tc>
        <w:tc>
          <w:tcPr>
            <w:tcW w:w="1030" w:type="dxa"/>
            <w:tcBorders>
              <w:top w:val="nil"/>
              <w:left w:val="nil"/>
              <w:bottom w:val="single" w:sz="12" w:space="0" w:color="auto"/>
              <w:right w:val="nil"/>
            </w:tcBorders>
            <w:tcPrChange w:id="1691" w:author="Martin Dorn" w:date="2022-01-01T04:45:00Z">
              <w:tcPr>
                <w:tcW w:w="1087" w:type="dxa"/>
                <w:tcBorders>
                  <w:top w:val="nil"/>
                  <w:left w:val="nil"/>
                  <w:bottom w:val="nil"/>
                  <w:right w:val="nil"/>
                </w:tcBorders>
              </w:tcPr>
            </w:tcPrChange>
          </w:tcPr>
          <w:p w14:paraId="023DD636" w14:textId="3A6D0285" w:rsidR="008277CA" w:rsidRPr="00877124" w:rsidDel="008277CA" w:rsidRDefault="008277CA">
            <w:pPr>
              <w:ind w:left="0"/>
              <w:jc w:val="center"/>
              <w:rPr>
                <w:del w:id="1692" w:author="Martin Dorn" w:date="2022-01-01T04:43:00Z"/>
                <w:color w:val="auto"/>
              </w:rPr>
              <w:pPrChange w:id="1693" w:author="Martin Dorn" w:date="2021-12-31T16:47:00Z">
                <w:pPr>
                  <w:jc w:val="center"/>
                </w:pPr>
              </w:pPrChange>
            </w:pPr>
            <w:del w:id="1694" w:author="Martin Dorn" w:date="2022-01-01T04:43:00Z">
              <w:r w:rsidRPr="00877124" w:rsidDel="008277CA">
                <w:rPr>
                  <w:color w:val="auto"/>
                </w:rPr>
                <w:delText>0.15yr</w:delText>
              </w:r>
              <w:r w:rsidRPr="00877124" w:rsidDel="008277CA">
                <w:rPr>
                  <w:color w:val="auto"/>
                  <w:vertAlign w:val="superscript"/>
                </w:rPr>
                <w:delText>-1</w:delText>
              </w:r>
            </w:del>
          </w:p>
        </w:tc>
        <w:tc>
          <w:tcPr>
            <w:tcW w:w="1381" w:type="dxa"/>
            <w:tcBorders>
              <w:top w:val="nil"/>
              <w:left w:val="nil"/>
              <w:bottom w:val="single" w:sz="12" w:space="0" w:color="auto"/>
              <w:right w:val="nil"/>
            </w:tcBorders>
            <w:vAlign w:val="center"/>
            <w:tcPrChange w:id="1695" w:author="Martin Dorn" w:date="2022-01-01T04:45:00Z">
              <w:tcPr>
                <w:tcW w:w="1086" w:type="dxa"/>
                <w:tcBorders>
                  <w:top w:val="nil"/>
                  <w:left w:val="nil"/>
                  <w:bottom w:val="nil"/>
                  <w:right w:val="nil"/>
                </w:tcBorders>
                <w:vAlign w:val="center"/>
              </w:tcPr>
            </w:tcPrChange>
          </w:tcPr>
          <w:p w14:paraId="194F8E1E" w14:textId="2A1B3CF5" w:rsidR="008277CA" w:rsidRPr="00877124" w:rsidDel="008277CA" w:rsidRDefault="008277CA">
            <w:pPr>
              <w:keepNext/>
              <w:ind w:left="0"/>
              <w:jc w:val="center"/>
              <w:rPr>
                <w:del w:id="1696" w:author="Martin Dorn" w:date="2022-01-01T04:43:00Z"/>
                <w:color w:val="auto"/>
              </w:rPr>
              <w:pPrChange w:id="1697" w:author="Martin Dorn" w:date="2021-12-31T16:47:00Z">
                <w:pPr>
                  <w:keepNext/>
                  <w:jc w:val="center"/>
                </w:pPr>
              </w:pPrChange>
            </w:pPr>
            <w:del w:id="1698" w:author="Martin Dorn" w:date="2022-01-01T04:43:00Z">
              <w:r w:rsidRPr="00877124" w:rsidDel="008277CA">
                <w:rPr>
                  <w:color w:val="auto"/>
                </w:rPr>
                <w:delText>1978/79-2008/09</w:delText>
              </w:r>
            </w:del>
          </w:p>
        </w:tc>
        <w:tc>
          <w:tcPr>
            <w:tcW w:w="1205" w:type="dxa"/>
            <w:tcBorders>
              <w:top w:val="nil"/>
              <w:left w:val="nil"/>
              <w:bottom w:val="single" w:sz="12" w:space="0" w:color="auto"/>
              <w:right w:val="nil"/>
            </w:tcBorders>
            <w:vAlign w:val="center"/>
            <w:tcPrChange w:id="1699" w:author="Martin Dorn" w:date="2022-01-01T04:45:00Z">
              <w:tcPr>
                <w:tcW w:w="1086" w:type="dxa"/>
                <w:tcBorders>
                  <w:top w:val="nil"/>
                  <w:left w:val="nil"/>
                  <w:bottom w:val="nil"/>
                  <w:right w:val="nil"/>
                </w:tcBorders>
                <w:vAlign w:val="center"/>
              </w:tcPr>
            </w:tcPrChange>
          </w:tcPr>
          <w:p w14:paraId="1C0BD23A" w14:textId="125B254D" w:rsidR="008277CA" w:rsidRPr="00877124" w:rsidDel="008277CA" w:rsidRDefault="008277CA">
            <w:pPr>
              <w:keepNext/>
              <w:ind w:left="0"/>
              <w:jc w:val="center"/>
              <w:rPr>
                <w:del w:id="1700" w:author="Martin Dorn" w:date="2022-01-01T04:43:00Z"/>
                <w:color w:val="auto"/>
              </w:rPr>
              <w:pPrChange w:id="1701" w:author="Martin Dorn" w:date="2021-12-31T16:47:00Z">
                <w:pPr>
                  <w:keepNext/>
                  <w:jc w:val="center"/>
                </w:pPr>
              </w:pPrChange>
            </w:pPr>
            <w:del w:id="1702" w:author="Martin Dorn" w:date="2022-01-01T04:43:00Z">
              <w:r w:rsidRPr="00877124" w:rsidDel="008277CA">
                <w:rPr>
                  <w:color w:val="auto"/>
                </w:rPr>
                <w:delText>0.25yr</w:delText>
              </w:r>
              <w:r w:rsidRPr="00877124" w:rsidDel="008277CA">
                <w:rPr>
                  <w:color w:val="auto"/>
                  <w:vertAlign w:val="superscript"/>
                </w:rPr>
                <w:delText>-1</w:delText>
              </w:r>
            </w:del>
          </w:p>
        </w:tc>
      </w:tr>
      <w:tr w:rsidR="008277CA" w:rsidRPr="00877124" w14:paraId="106336C1" w14:textId="77777777" w:rsidTr="00E80BB9">
        <w:trPr>
          <w:trHeight w:val="280"/>
          <w:trPrChange w:id="1703" w:author="Martin Dorn" w:date="2022-01-01T04:45:00Z">
            <w:trPr>
              <w:trHeight w:val="276"/>
            </w:trPr>
          </w:trPrChange>
        </w:trPr>
        <w:tc>
          <w:tcPr>
            <w:tcW w:w="1205" w:type="dxa"/>
            <w:tcBorders>
              <w:top w:val="single" w:sz="12" w:space="0" w:color="auto"/>
              <w:left w:val="nil"/>
              <w:right w:val="nil"/>
            </w:tcBorders>
            <w:tcPrChange w:id="1704" w:author="Martin Dorn" w:date="2022-01-01T04:45:00Z">
              <w:tcPr>
                <w:tcW w:w="1086" w:type="dxa"/>
                <w:tcBorders>
                  <w:top w:val="nil"/>
                  <w:left w:val="nil"/>
                  <w:bottom w:val="single" w:sz="12" w:space="0" w:color="000000"/>
                  <w:right w:val="nil"/>
                </w:tcBorders>
              </w:tcPr>
            </w:tcPrChange>
          </w:tcPr>
          <w:p w14:paraId="71555BB4" w14:textId="0C3FE867" w:rsidR="008277CA" w:rsidRPr="00877124" w:rsidRDefault="008277CA">
            <w:pPr>
              <w:keepNext/>
              <w:ind w:left="0"/>
              <w:jc w:val="center"/>
              <w:rPr>
                <w:color w:val="auto"/>
              </w:rPr>
              <w:pPrChange w:id="1705" w:author="Martin Dorn" w:date="2021-12-31T16:47:00Z">
                <w:pPr>
                  <w:keepNext/>
                  <w:jc w:val="center"/>
                </w:pPr>
              </w:pPrChange>
            </w:pPr>
            <w:ins w:id="1706" w:author="Martin Dorn" w:date="2022-01-01T04:40:00Z">
              <w:r>
                <w:rPr>
                  <w:szCs w:val="22"/>
                </w:rPr>
                <w:t>2017/18</w:t>
              </w:r>
            </w:ins>
            <w:del w:id="1707" w:author="Martin Dorn" w:date="2022-01-01T04:40:00Z">
              <w:r w:rsidRPr="00877124" w:rsidDel="006C2A0D">
                <w:rPr>
                  <w:color w:val="auto"/>
                </w:rPr>
                <w:delText>2009/10</w:delText>
              </w:r>
            </w:del>
          </w:p>
        </w:tc>
        <w:tc>
          <w:tcPr>
            <w:tcW w:w="811" w:type="dxa"/>
            <w:tcBorders>
              <w:top w:val="single" w:sz="12" w:space="0" w:color="auto"/>
              <w:left w:val="nil"/>
              <w:right w:val="nil"/>
            </w:tcBorders>
            <w:tcPrChange w:id="1708" w:author="Martin Dorn" w:date="2022-01-01T04:45:00Z">
              <w:tcPr>
                <w:tcW w:w="1086" w:type="dxa"/>
                <w:tcBorders>
                  <w:top w:val="nil"/>
                  <w:left w:val="nil"/>
                  <w:bottom w:val="single" w:sz="12" w:space="0" w:color="000000"/>
                  <w:right w:val="nil"/>
                </w:tcBorders>
              </w:tcPr>
            </w:tcPrChange>
          </w:tcPr>
          <w:p w14:paraId="72ABF7D8" w14:textId="08E54277" w:rsidR="008277CA" w:rsidRPr="00877124" w:rsidRDefault="008277CA">
            <w:pPr>
              <w:keepNext/>
              <w:ind w:left="0"/>
              <w:jc w:val="center"/>
              <w:rPr>
                <w:color w:val="auto"/>
              </w:rPr>
              <w:pPrChange w:id="1709" w:author="Martin Dorn" w:date="2021-12-31T16:47:00Z">
                <w:pPr>
                  <w:keepNext/>
                  <w:jc w:val="center"/>
                </w:pPr>
              </w:pPrChange>
            </w:pPr>
            <w:ins w:id="1710" w:author="Martin Dorn" w:date="2022-01-01T04:40:00Z">
              <w:r>
                <w:rPr>
                  <w:szCs w:val="22"/>
                </w:rPr>
                <w:t>3b</w:t>
              </w:r>
            </w:ins>
            <w:del w:id="1711" w:author="Martin Dorn" w:date="2022-01-01T04:40:00Z">
              <w:r w:rsidRPr="00877124" w:rsidDel="006C2A0D">
                <w:rPr>
                  <w:color w:val="auto"/>
                </w:rPr>
                <w:delText>3a</w:delText>
              </w:r>
            </w:del>
          </w:p>
        </w:tc>
        <w:tc>
          <w:tcPr>
            <w:tcW w:w="1600" w:type="dxa"/>
            <w:tcBorders>
              <w:top w:val="single" w:sz="12" w:space="0" w:color="auto"/>
              <w:left w:val="nil"/>
              <w:right w:val="nil"/>
            </w:tcBorders>
            <w:tcPrChange w:id="1712" w:author="Martin Dorn" w:date="2022-01-01T04:45:00Z">
              <w:tcPr>
                <w:tcW w:w="1087" w:type="dxa"/>
                <w:tcBorders>
                  <w:top w:val="nil"/>
                  <w:left w:val="nil"/>
                  <w:bottom w:val="single" w:sz="12" w:space="0" w:color="000000"/>
                  <w:right w:val="nil"/>
                </w:tcBorders>
              </w:tcPr>
            </w:tcPrChange>
          </w:tcPr>
          <w:p w14:paraId="4A500DD5" w14:textId="7B8B9001" w:rsidR="008277CA" w:rsidRPr="00877124" w:rsidRDefault="008277CA">
            <w:pPr>
              <w:keepNext/>
              <w:ind w:left="0"/>
              <w:jc w:val="center"/>
              <w:rPr>
                <w:color w:val="auto"/>
              </w:rPr>
              <w:pPrChange w:id="1713" w:author="Martin Dorn" w:date="2021-12-31T16:47:00Z">
                <w:pPr>
                  <w:keepNext/>
                  <w:jc w:val="center"/>
                </w:pPr>
              </w:pPrChange>
            </w:pPr>
            <w:ins w:id="1714" w:author="Martin Dorn" w:date="2022-01-01T04:40:00Z">
              <w:r>
                <w:rPr>
                  <w:szCs w:val="22"/>
                </w:rPr>
                <w:t>25.1</w:t>
              </w:r>
            </w:ins>
            <w:del w:id="1715" w:author="Martin Dorn" w:date="2022-01-01T04:40:00Z">
              <w:r w:rsidRPr="00877124" w:rsidDel="006C2A0D">
                <w:rPr>
                  <w:color w:val="auto"/>
                </w:rPr>
                <w:delText>234</w:delText>
              </w:r>
            </w:del>
          </w:p>
        </w:tc>
        <w:tc>
          <w:tcPr>
            <w:tcW w:w="1205" w:type="dxa"/>
            <w:tcBorders>
              <w:top w:val="single" w:sz="12" w:space="0" w:color="auto"/>
              <w:left w:val="nil"/>
              <w:right w:val="nil"/>
            </w:tcBorders>
            <w:tcPrChange w:id="1716" w:author="Martin Dorn" w:date="2022-01-01T04:45:00Z">
              <w:tcPr>
                <w:tcW w:w="1086" w:type="dxa"/>
                <w:tcBorders>
                  <w:top w:val="nil"/>
                  <w:left w:val="nil"/>
                  <w:bottom w:val="single" w:sz="12" w:space="0" w:color="000000"/>
                  <w:right w:val="nil"/>
                </w:tcBorders>
              </w:tcPr>
            </w:tcPrChange>
          </w:tcPr>
          <w:p w14:paraId="7C2F81A9" w14:textId="5DAD9C32" w:rsidR="008277CA" w:rsidRPr="00877124" w:rsidRDefault="008277CA">
            <w:pPr>
              <w:keepNext/>
              <w:ind w:left="0"/>
              <w:jc w:val="center"/>
              <w:rPr>
                <w:color w:val="auto"/>
              </w:rPr>
              <w:pPrChange w:id="1717" w:author="Martin Dorn" w:date="2021-12-31T16:47:00Z">
                <w:pPr>
                  <w:keepNext/>
                  <w:jc w:val="center"/>
                </w:pPr>
              </w:pPrChange>
            </w:pPr>
            <w:ins w:id="1718" w:author="Martin Dorn" w:date="2022-01-01T04:40:00Z">
              <w:r>
                <w:rPr>
                  <w:szCs w:val="22"/>
                </w:rPr>
                <w:t>21.3</w:t>
              </w:r>
            </w:ins>
            <w:del w:id="1719" w:author="Martin Dorn" w:date="2022-01-01T04:40:00Z">
              <w:r w:rsidRPr="00877124" w:rsidDel="006C2A0D">
                <w:rPr>
                  <w:color w:val="auto"/>
                </w:rPr>
                <w:delText>245.7</w:delText>
              </w:r>
            </w:del>
          </w:p>
        </w:tc>
        <w:tc>
          <w:tcPr>
            <w:tcW w:w="1205" w:type="dxa"/>
            <w:tcBorders>
              <w:top w:val="single" w:sz="12" w:space="0" w:color="auto"/>
              <w:left w:val="nil"/>
              <w:right w:val="nil"/>
            </w:tcBorders>
            <w:tcPrChange w:id="1720" w:author="Martin Dorn" w:date="2022-01-01T04:45:00Z">
              <w:tcPr>
                <w:tcW w:w="1086" w:type="dxa"/>
                <w:tcBorders>
                  <w:top w:val="nil"/>
                  <w:left w:val="nil"/>
                  <w:bottom w:val="single" w:sz="12" w:space="0" w:color="000000"/>
                  <w:right w:val="nil"/>
                </w:tcBorders>
              </w:tcPr>
            </w:tcPrChange>
          </w:tcPr>
          <w:p w14:paraId="458E3611" w14:textId="1604B4A1" w:rsidR="008277CA" w:rsidRPr="00877124" w:rsidRDefault="008277CA">
            <w:pPr>
              <w:keepNext/>
              <w:ind w:left="0"/>
              <w:jc w:val="center"/>
              <w:rPr>
                <w:color w:val="auto"/>
              </w:rPr>
              <w:pPrChange w:id="1721" w:author="Martin Dorn" w:date="2021-12-31T16:47:00Z">
                <w:pPr>
                  <w:keepNext/>
                  <w:jc w:val="center"/>
                </w:pPr>
              </w:pPrChange>
            </w:pPr>
            <w:ins w:id="1722" w:author="Martin Dorn" w:date="2022-01-01T04:40:00Z">
              <w:r>
                <w:rPr>
                  <w:szCs w:val="22"/>
                </w:rPr>
                <w:t>0.85</w:t>
              </w:r>
            </w:ins>
            <w:del w:id="1723" w:author="Martin Dorn" w:date="2022-01-01T04:40:00Z">
              <w:r w:rsidRPr="00877124" w:rsidDel="006C2A0D">
                <w:rPr>
                  <w:color w:val="auto"/>
                </w:rPr>
                <w:delText>1.05</w:delText>
              </w:r>
            </w:del>
          </w:p>
        </w:tc>
        <w:tc>
          <w:tcPr>
            <w:tcW w:w="1030" w:type="dxa"/>
            <w:tcBorders>
              <w:top w:val="single" w:sz="12" w:space="0" w:color="auto"/>
              <w:left w:val="nil"/>
              <w:right w:val="nil"/>
            </w:tcBorders>
            <w:tcPrChange w:id="1724" w:author="Martin Dorn" w:date="2022-01-01T04:45:00Z">
              <w:tcPr>
                <w:tcW w:w="1087" w:type="dxa"/>
                <w:tcBorders>
                  <w:top w:val="nil"/>
                  <w:left w:val="nil"/>
                  <w:bottom w:val="single" w:sz="12" w:space="0" w:color="000000"/>
                  <w:right w:val="nil"/>
                </w:tcBorders>
              </w:tcPr>
            </w:tcPrChange>
          </w:tcPr>
          <w:p w14:paraId="7BBD05CF" w14:textId="73FA404D" w:rsidR="008277CA" w:rsidRPr="00877124" w:rsidRDefault="008277CA">
            <w:pPr>
              <w:keepNext/>
              <w:ind w:left="0"/>
              <w:jc w:val="center"/>
              <w:rPr>
                <w:color w:val="auto"/>
              </w:rPr>
              <w:pPrChange w:id="1725" w:author="Martin Dorn" w:date="2021-12-31T16:47:00Z">
                <w:pPr>
                  <w:keepNext/>
                  <w:jc w:val="center"/>
                </w:pPr>
              </w:pPrChange>
            </w:pPr>
            <w:ins w:id="1726" w:author="Martin Dorn" w:date="2022-01-01T04:40:00Z">
              <w:r>
                <w:rPr>
                  <w:szCs w:val="22"/>
                </w:rPr>
                <w:t>0.24</w:t>
              </w:r>
            </w:ins>
            <w:del w:id="1727" w:author="Martin Dorn" w:date="2022-01-01T04:40:00Z">
              <w:r w:rsidRPr="00877124" w:rsidDel="006C2A0D">
                <w:rPr>
                  <w:color w:val="auto"/>
                </w:rPr>
                <w:delText>0.19yr</w:delText>
              </w:r>
              <w:r w:rsidRPr="00877124" w:rsidDel="006C2A0D">
                <w:rPr>
                  <w:color w:val="auto"/>
                  <w:vertAlign w:val="superscript"/>
                </w:rPr>
                <w:delText>-1</w:delText>
              </w:r>
            </w:del>
          </w:p>
        </w:tc>
        <w:tc>
          <w:tcPr>
            <w:tcW w:w="1381" w:type="dxa"/>
            <w:tcBorders>
              <w:top w:val="single" w:sz="12" w:space="0" w:color="auto"/>
              <w:left w:val="nil"/>
              <w:right w:val="nil"/>
            </w:tcBorders>
            <w:vAlign w:val="center"/>
            <w:tcPrChange w:id="1728" w:author="Martin Dorn" w:date="2022-01-01T04:45:00Z">
              <w:tcPr>
                <w:tcW w:w="1086" w:type="dxa"/>
                <w:tcBorders>
                  <w:top w:val="nil"/>
                  <w:left w:val="nil"/>
                  <w:bottom w:val="single" w:sz="12" w:space="0" w:color="000000"/>
                  <w:right w:val="nil"/>
                </w:tcBorders>
                <w:vAlign w:val="center"/>
              </w:tcPr>
            </w:tcPrChange>
          </w:tcPr>
          <w:p w14:paraId="1D94DC06" w14:textId="24E323EA" w:rsidR="008277CA" w:rsidRPr="00877124" w:rsidRDefault="008277CA">
            <w:pPr>
              <w:keepNext/>
              <w:ind w:left="0"/>
              <w:jc w:val="center"/>
              <w:rPr>
                <w:color w:val="auto"/>
              </w:rPr>
              <w:pPrChange w:id="1729" w:author="Martin Dorn" w:date="2021-12-31T16:47:00Z">
                <w:pPr>
                  <w:keepNext/>
                  <w:jc w:val="center"/>
                </w:pPr>
              </w:pPrChange>
            </w:pPr>
            <w:ins w:id="1730" w:author="Martin Dorn" w:date="2022-01-01T04:40:00Z">
              <w:r w:rsidRPr="003C69BA">
                <w:rPr>
                  <w:szCs w:val="22"/>
                </w:rPr>
                <w:t>1984-201</w:t>
              </w:r>
              <w:r>
                <w:rPr>
                  <w:szCs w:val="22"/>
                </w:rPr>
                <w:t>7</w:t>
              </w:r>
            </w:ins>
            <w:del w:id="1731" w:author="Martin Dorn" w:date="2022-01-01T04:40:00Z">
              <w:r w:rsidRPr="00877124" w:rsidDel="006C2A0D">
                <w:rPr>
                  <w:color w:val="auto"/>
                </w:rPr>
                <w:delText>1978/79-2009/10</w:delText>
              </w:r>
            </w:del>
          </w:p>
        </w:tc>
        <w:tc>
          <w:tcPr>
            <w:tcW w:w="1205" w:type="dxa"/>
            <w:tcBorders>
              <w:top w:val="single" w:sz="12" w:space="0" w:color="auto"/>
              <w:left w:val="nil"/>
              <w:right w:val="nil"/>
            </w:tcBorders>
            <w:tcPrChange w:id="1732" w:author="Martin Dorn" w:date="2022-01-01T04:45:00Z">
              <w:tcPr>
                <w:tcW w:w="1086" w:type="dxa"/>
                <w:tcBorders>
                  <w:top w:val="nil"/>
                  <w:left w:val="nil"/>
                  <w:bottom w:val="single" w:sz="12" w:space="0" w:color="000000"/>
                  <w:right w:val="nil"/>
                </w:tcBorders>
              </w:tcPr>
            </w:tcPrChange>
          </w:tcPr>
          <w:p w14:paraId="72C9958A" w14:textId="2DFE02A5" w:rsidR="008277CA" w:rsidRPr="00877124" w:rsidRDefault="008277CA">
            <w:pPr>
              <w:keepNext/>
              <w:ind w:left="0"/>
              <w:jc w:val="center"/>
              <w:rPr>
                <w:color w:val="auto"/>
              </w:rPr>
              <w:pPrChange w:id="1733" w:author="Martin Dorn" w:date="2021-12-31T16:47:00Z">
                <w:pPr>
                  <w:keepNext/>
                  <w:jc w:val="center"/>
                </w:pPr>
              </w:pPrChange>
            </w:pPr>
            <w:ins w:id="1734" w:author="Martin Dorn" w:date="2022-01-01T04:40:00Z">
              <w:r>
                <w:rPr>
                  <w:szCs w:val="22"/>
                </w:rPr>
                <w:t>0.18</w:t>
              </w:r>
            </w:ins>
            <w:del w:id="1735" w:author="Martin Dorn" w:date="2022-01-01T04:40:00Z">
              <w:r w:rsidRPr="00877124" w:rsidDel="006C2A0D">
                <w:rPr>
                  <w:color w:val="auto"/>
                </w:rPr>
                <w:delText>0.25yr</w:delText>
              </w:r>
              <w:r w:rsidRPr="00877124" w:rsidDel="006C2A0D">
                <w:rPr>
                  <w:color w:val="auto"/>
                  <w:vertAlign w:val="superscript"/>
                </w:rPr>
                <w:delText>-1</w:delText>
              </w:r>
            </w:del>
          </w:p>
        </w:tc>
      </w:tr>
      <w:tr w:rsidR="008277CA" w:rsidRPr="00877124" w14:paraId="33B86F3C" w14:textId="77777777" w:rsidTr="00E80BB9">
        <w:trPr>
          <w:trHeight w:val="280"/>
          <w:ins w:id="1736" w:author="Martin Dorn" w:date="2022-01-01T04:40:00Z"/>
          <w:trPrChange w:id="1737" w:author="Martin Dorn" w:date="2022-01-01T04:45:00Z">
            <w:trPr>
              <w:trHeight w:val="276"/>
            </w:trPr>
          </w:trPrChange>
        </w:trPr>
        <w:tc>
          <w:tcPr>
            <w:tcW w:w="1205" w:type="dxa"/>
            <w:tcBorders>
              <w:top w:val="nil"/>
              <w:left w:val="nil"/>
              <w:right w:val="nil"/>
            </w:tcBorders>
            <w:tcPrChange w:id="1738" w:author="Martin Dorn" w:date="2022-01-01T04:45:00Z">
              <w:tcPr>
                <w:tcW w:w="1086" w:type="dxa"/>
                <w:tcBorders>
                  <w:top w:val="nil"/>
                  <w:left w:val="nil"/>
                  <w:bottom w:val="single" w:sz="12" w:space="0" w:color="000000"/>
                  <w:right w:val="nil"/>
                </w:tcBorders>
              </w:tcPr>
            </w:tcPrChange>
          </w:tcPr>
          <w:p w14:paraId="29E80A71" w14:textId="45900EFD" w:rsidR="008277CA" w:rsidRDefault="008277CA" w:rsidP="008277CA">
            <w:pPr>
              <w:keepNext/>
              <w:ind w:left="0"/>
              <w:jc w:val="center"/>
              <w:rPr>
                <w:ins w:id="1739" w:author="Martin Dorn" w:date="2022-01-01T04:40:00Z"/>
                <w:szCs w:val="22"/>
              </w:rPr>
            </w:pPr>
            <w:ins w:id="1740" w:author="Martin Dorn" w:date="2022-01-01T04:40:00Z">
              <w:r>
                <w:rPr>
                  <w:szCs w:val="22"/>
                </w:rPr>
                <w:t>2018/19</w:t>
              </w:r>
            </w:ins>
          </w:p>
        </w:tc>
        <w:tc>
          <w:tcPr>
            <w:tcW w:w="811" w:type="dxa"/>
            <w:tcBorders>
              <w:top w:val="nil"/>
              <w:left w:val="nil"/>
              <w:right w:val="nil"/>
            </w:tcBorders>
            <w:tcPrChange w:id="1741" w:author="Martin Dorn" w:date="2022-01-01T04:45:00Z">
              <w:tcPr>
                <w:tcW w:w="1086" w:type="dxa"/>
                <w:tcBorders>
                  <w:top w:val="nil"/>
                  <w:left w:val="nil"/>
                  <w:bottom w:val="single" w:sz="12" w:space="0" w:color="000000"/>
                  <w:right w:val="nil"/>
                </w:tcBorders>
              </w:tcPr>
            </w:tcPrChange>
          </w:tcPr>
          <w:p w14:paraId="45E5559C" w14:textId="429BD09C" w:rsidR="008277CA" w:rsidRDefault="008277CA" w:rsidP="008277CA">
            <w:pPr>
              <w:keepNext/>
              <w:ind w:left="0"/>
              <w:jc w:val="center"/>
              <w:rPr>
                <w:ins w:id="1742" w:author="Martin Dorn" w:date="2022-01-01T04:40:00Z"/>
                <w:szCs w:val="22"/>
              </w:rPr>
            </w:pPr>
            <w:ins w:id="1743" w:author="Martin Dorn" w:date="2022-01-01T04:40:00Z">
              <w:r>
                <w:rPr>
                  <w:szCs w:val="22"/>
                </w:rPr>
                <w:t>3b</w:t>
              </w:r>
            </w:ins>
          </w:p>
        </w:tc>
        <w:tc>
          <w:tcPr>
            <w:tcW w:w="1600" w:type="dxa"/>
            <w:tcBorders>
              <w:top w:val="nil"/>
              <w:left w:val="nil"/>
              <w:right w:val="nil"/>
            </w:tcBorders>
            <w:tcPrChange w:id="1744" w:author="Martin Dorn" w:date="2022-01-01T04:45:00Z">
              <w:tcPr>
                <w:tcW w:w="1087" w:type="dxa"/>
                <w:tcBorders>
                  <w:top w:val="nil"/>
                  <w:left w:val="nil"/>
                  <w:bottom w:val="single" w:sz="12" w:space="0" w:color="000000"/>
                  <w:right w:val="nil"/>
                </w:tcBorders>
              </w:tcPr>
            </w:tcPrChange>
          </w:tcPr>
          <w:p w14:paraId="0A12233B" w14:textId="6E9EBC32" w:rsidR="008277CA" w:rsidRDefault="008277CA" w:rsidP="008277CA">
            <w:pPr>
              <w:keepNext/>
              <w:ind w:left="0"/>
              <w:jc w:val="center"/>
              <w:rPr>
                <w:ins w:id="1745" w:author="Martin Dorn" w:date="2022-01-01T04:40:00Z"/>
                <w:szCs w:val="22"/>
              </w:rPr>
            </w:pPr>
            <w:ins w:id="1746" w:author="Martin Dorn" w:date="2022-01-01T04:40:00Z">
              <w:r>
                <w:rPr>
                  <w:szCs w:val="22"/>
                </w:rPr>
                <w:t>25.5</w:t>
              </w:r>
            </w:ins>
          </w:p>
        </w:tc>
        <w:tc>
          <w:tcPr>
            <w:tcW w:w="1205" w:type="dxa"/>
            <w:tcBorders>
              <w:top w:val="nil"/>
              <w:left w:val="nil"/>
              <w:right w:val="nil"/>
            </w:tcBorders>
            <w:tcPrChange w:id="1747" w:author="Martin Dorn" w:date="2022-01-01T04:45:00Z">
              <w:tcPr>
                <w:tcW w:w="1086" w:type="dxa"/>
                <w:tcBorders>
                  <w:top w:val="nil"/>
                  <w:left w:val="nil"/>
                  <w:bottom w:val="single" w:sz="12" w:space="0" w:color="000000"/>
                  <w:right w:val="nil"/>
                </w:tcBorders>
              </w:tcPr>
            </w:tcPrChange>
          </w:tcPr>
          <w:p w14:paraId="74DE54F0" w14:textId="5AA6CDF6" w:rsidR="008277CA" w:rsidRDefault="008277CA" w:rsidP="008277CA">
            <w:pPr>
              <w:keepNext/>
              <w:ind w:left="0"/>
              <w:jc w:val="center"/>
              <w:rPr>
                <w:ins w:id="1748" w:author="Martin Dorn" w:date="2022-01-01T04:40:00Z"/>
                <w:szCs w:val="22"/>
              </w:rPr>
            </w:pPr>
            <w:ins w:id="1749" w:author="Martin Dorn" w:date="2022-01-01T04:40:00Z">
              <w:r>
                <w:rPr>
                  <w:szCs w:val="22"/>
                </w:rPr>
                <w:t>20.8</w:t>
              </w:r>
            </w:ins>
          </w:p>
        </w:tc>
        <w:tc>
          <w:tcPr>
            <w:tcW w:w="1205" w:type="dxa"/>
            <w:tcBorders>
              <w:top w:val="nil"/>
              <w:left w:val="nil"/>
              <w:right w:val="nil"/>
            </w:tcBorders>
            <w:tcPrChange w:id="1750" w:author="Martin Dorn" w:date="2022-01-01T04:45:00Z">
              <w:tcPr>
                <w:tcW w:w="1086" w:type="dxa"/>
                <w:tcBorders>
                  <w:top w:val="nil"/>
                  <w:left w:val="nil"/>
                  <w:bottom w:val="single" w:sz="12" w:space="0" w:color="000000"/>
                  <w:right w:val="nil"/>
                </w:tcBorders>
              </w:tcPr>
            </w:tcPrChange>
          </w:tcPr>
          <w:p w14:paraId="106D7879" w14:textId="4C3843B0" w:rsidR="008277CA" w:rsidRDefault="008277CA" w:rsidP="008277CA">
            <w:pPr>
              <w:keepNext/>
              <w:ind w:left="0"/>
              <w:jc w:val="center"/>
              <w:rPr>
                <w:ins w:id="1751" w:author="Martin Dorn" w:date="2022-01-01T04:40:00Z"/>
                <w:szCs w:val="22"/>
              </w:rPr>
            </w:pPr>
            <w:ins w:id="1752" w:author="Martin Dorn" w:date="2022-01-01T04:40:00Z">
              <w:r>
                <w:rPr>
                  <w:szCs w:val="22"/>
                </w:rPr>
                <w:t>0.82</w:t>
              </w:r>
            </w:ins>
          </w:p>
        </w:tc>
        <w:tc>
          <w:tcPr>
            <w:tcW w:w="1030" w:type="dxa"/>
            <w:tcBorders>
              <w:top w:val="nil"/>
              <w:left w:val="nil"/>
              <w:right w:val="nil"/>
            </w:tcBorders>
            <w:tcPrChange w:id="1753" w:author="Martin Dorn" w:date="2022-01-01T04:45:00Z">
              <w:tcPr>
                <w:tcW w:w="1087" w:type="dxa"/>
                <w:tcBorders>
                  <w:top w:val="nil"/>
                  <w:left w:val="nil"/>
                  <w:bottom w:val="single" w:sz="12" w:space="0" w:color="000000"/>
                  <w:right w:val="nil"/>
                </w:tcBorders>
              </w:tcPr>
            </w:tcPrChange>
          </w:tcPr>
          <w:p w14:paraId="52B3620B" w14:textId="2589914E" w:rsidR="008277CA" w:rsidRDefault="008277CA" w:rsidP="008277CA">
            <w:pPr>
              <w:keepNext/>
              <w:ind w:left="0"/>
              <w:jc w:val="center"/>
              <w:rPr>
                <w:ins w:id="1754" w:author="Martin Dorn" w:date="2022-01-01T04:40:00Z"/>
                <w:szCs w:val="22"/>
              </w:rPr>
            </w:pPr>
            <w:ins w:id="1755" w:author="Martin Dorn" w:date="2022-01-01T04:40:00Z">
              <w:r>
                <w:rPr>
                  <w:szCs w:val="22"/>
                </w:rPr>
                <w:t>0.25</w:t>
              </w:r>
            </w:ins>
          </w:p>
        </w:tc>
        <w:tc>
          <w:tcPr>
            <w:tcW w:w="1381" w:type="dxa"/>
            <w:tcBorders>
              <w:top w:val="nil"/>
              <w:left w:val="nil"/>
              <w:right w:val="nil"/>
            </w:tcBorders>
            <w:vAlign w:val="center"/>
            <w:tcPrChange w:id="1756" w:author="Martin Dorn" w:date="2022-01-01T04:45:00Z">
              <w:tcPr>
                <w:tcW w:w="1086" w:type="dxa"/>
                <w:tcBorders>
                  <w:top w:val="nil"/>
                  <w:left w:val="nil"/>
                  <w:bottom w:val="single" w:sz="12" w:space="0" w:color="000000"/>
                  <w:right w:val="nil"/>
                </w:tcBorders>
                <w:vAlign w:val="center"/>
              </w:tcPr>
            </w:tcPrChange>
          </w:tcPr>
          <w:p w14:paraId="46C520A7" w14:textId="29981310" w:rsidR="008277CA" w:rsidRPr="003C69BA" w:rsidRDefault="008277CA" w:rsidP="008277CA">
            <w:pPr>
              <w:keepNext/>
              <w:ind w:left="0"/>
              <w:jc w:val="center"/>
              <w:rPr>
                <w:ins w:id="1757" w:author="Martin Dorn" w:date="2022-01-01T04:40:00Z"/>
                <w:szCs w:val="22"/>
              </w:rPr>
            </w:pPr>
            <w:ins w:id="1758" w:author="Martin Dorn" w:date="2022-01-01T04:40:00Z">
              <w:r>
                <w:rPr>
                  <w:szCs w:val="22"/>
                </w:rPr>
                <w:t>1984-2017</w:t>
              </w:r>
            </w:ins>
          </w:p>
        </w:tc>
        <w:tc>
          <w:tcPr>
            <w:tcW w:w="1205" w:type="dxa"/>
            <w:tcBorders>
              <w:top w:val="nil"/>
              <w:left w:val="nil"/>
              <w:right w:val="nil"/>
            </w:tcBorders>
            <w:tcPrChange w:id="1759" w:author="Martin Dorn" w:date="2022-01-01T04:45:00Z">
              <w:tcPr>
                <w:tcW w:w="1086" w:type="dxa"/>
                <w:tcBorders>
                  <w:top w:val="nil"/>
                  <w:left w:val="nil"/>
                  <w:bottom w:val="single" w:sz="12" w:space="0" w:color="000000"/>
                  <w:right w:val="nil"/>
                </w:tcBorders>
              </w:tcPr>
            </w:tcPrChange>
          </w:tcPr>
          <w:p w14:paraId="13828CA6" w14:textId="4A20095B" w:rsidR="008277CA" w:rsidRDefault="008277CA" w:rsidP="008277CA">
            <w:pPr>
              <w:keepNext/>
              <w:ind w:left="0"/>
              <w:jc w:val="center"/>
              <w:rPr>
                <w:ins w:id="1760" w:author="Martin Dorn" w:date="2022-01-01T04:40:00Z"/>
                <w:szCs w:val="22"/>
              </w:rPr>
            </w:pPr>
            <w:ins w:id="1761" w:author="Martin Dorn" w:date="2022-01-01T04:40:00Z">
              <w:r>
                <w:rPr>
                  <w:szCs w:val="22"/>
                </w:rPr>
                <w:t>0.18</w:t>
              </w:r>
            </w:ins>
          </w:p>
        </w:tc>
      </w:tr>
      <w:tr w:rsidR="008277CA" w:rsidRPr="00877124" w14:paraId="2846C01E" w14:textId="77777777" w:rsidTr="00E80BB9">
        <w:trPr>
          <w:trHeight w:val="280"/>
          <w:ins w:id="1762" w:author="Martin Dorn" w:date="2022-01-01T04:40:00Z"/>
          <w:trPrChange w:id="1763" w:author="Martin Dorn" w:date="2022-01-01T04:45:00Z">
            <w:trPr>
              <w:trHeight w:val="276"/>
            </w:trPr>
          </w:trPrChange>
        </w:trPr>
        <w:tc>
          <w:tcPr>
            <w:tcW w:w="1205" w:type="dxa"/>
            <w:tcBorders>
              <w:top w:val="nil"/>
              <w:left w:val="nil"/>
              <w:right w:val="nil"/>
            </w:tcBorders>
            <w:tcPrChange w:id="1764" w:author="Martin Dorn" w:date="2022-01-01T04:45:00Z">
              <w:tcPr>
                <w:tcW w:w="1086" w:type="dxa"/>
                <w:tcBorders>
                  <w:top w:val="nil"/>
                  <w:left w:val="nil"/>
                  <w:bottom w:val="single" w:sz="12" w:space="0" w:color="000000"/>
                  <w:right w:val="nil"/>
                </w:tcBorders>
              </w:tcPr>
            </w:tcPrChange>
          </w:tcPr>
          <w:p w14:paraId="38537916" w14:textId="3D44F812" w:rsidR="008277CA" w:rsidRDefault="008277CA" w:rsidP="008277CA">
            <w:pPr>
              <w:keepNext/>
              <w:ind w:left="0"/>
              <w:jc w:val="center"/>
              <w:rPr>
                <w:ins w:id="1765" w:author="Martin Dorn" w:date="2022-01-01T04:40:00Z"/>
                <w:szCs w:val="22"/>
              </w:rPr>
            </w:pPr>
            <w:ins w:id="1766" w:author="Martin Dorn" w:date="2022-01-01T04:40:00Z">
              <w:r>
                <w:rPr>
                  <w:szCs w:val="22"/>
                </w:rPr>
                <w:t>2019/20</w:t>
              </w:r>
            </w:ins>
          </w:p>
        </w:tc>
        <w:tc>
          <w:tcPr>
            <w:tcW w:w="811" w:type="dxa"/>
            <w:tcBorders>
              <w:top w:val="nil"/>
              <w:left w:val="nil"/>
              <w:right w:val="nil"/>
            </w:tcBorders>
            <w:tcPrChange w:id="1767" w:author="Martin Dorn" w:date="2022-01-01T04:45:00Z">
              <w:tcPr>
                <w:tcW w:w="1086" w:type="dxa"/>
                <w:tcBorders>
                  <w:top w:val="nil"/>
                  <w:left w:val="nil"/>
                  <w:bottom w:val="single" w:sz="12" w:space="0" w:color="000000"/>
                  <w:right w:val="nil"/>
                </w:tcBorders>
              </w:tcPr>
            </w:tcPrChange>
          </w:tcPr>
          <w:p w14:paraId="7559185B" w14:textId="19ED94B9" w:rsidR="008277CA" w:rsidRDefault="008277CA" w:rsidP="008277CA">
            <w:pPr>
              <w:keepNext/>
              <w:ind w:left="0"/>
              <w:jc w:val="center"/>
              <w:rPr>
                <w:ins w:id="1768" w:author="Martin Dorn" w:date="2022-01-01T04:40:00Z"/>
                <w:szCs w:val="22"/>
              </w:rPr>
            </w:pPr>
            <w:ins w:id="1769" w:author="Martin Dorn" w:date="2022-01-01T04:40:00Z">
              <w:r>
                <w:rPr>
                  <w:szCs w:val="22"/>
                </w:rPr>
                <w:t>3b</w:t>
              </w:r>
            </w:ins>
          </w:p>
        </w:tc>
        <w:tc>
          <w:tcPr>
            <w:tcW w:w="1600" w:type="dxa"/>
            <w:tcBorders>
              <w:top w:val="nil"/>
              <w:left w:val="nil"/>
              <w:right w:val="nil"/>
            </w:tcBorders>
            <w:tcPrChange w:id="1770" w:author="Martin Dorn" w:date="2022-01-01T04:45:00Z">
              <w:tcPr>
                <w:tcW w:w="1087" w:type="dxa"/>
                <w:tcBorders>
                  <w:top w:val="nil"/>
                  <w:left w:val="nil"/>
                  <w:bottom w:val="single" w:sz="12" w:space="0" w:color="000000"/>
                  <w:right w:val="nil"/>
                </w:tcBorders>
              </w:tcPr>
            </w:tcPrChange>
          </w:tcPr>
          <w:p w14:paraId="76085351" w14:textId="4A6F29F0" w:rsidR="008277CA" w:rsidRDefault="008277CA" w:rsidP="008277CA">
            <w:pPr>
              <w:keepNext/>
              <w:ind w:left="0"/>
              <w:jc w:val="center"/>
              <w:rPr>
                <w:ins w:id="1771" w:author="Martin Dorn" w:date="2022-01-01T04:40:00Z"/>
                <w:szCs w:val="22"/>
              </w:rPr>
            </w:pPr>
            <w:ins w:id="1772" w:author="Martin Dorn" w:date="2022-01-01T04:40:00Z">
              <w:r>
                <w:rPr>
                  <w:szCs w:val="22"/>
                </w:rPr>
                <w:t>21.2</w:t>
              </w:r>
            </w:ins>
          </w:p>
        </w:tc>
        <w:tc>
          <w:tcPr>
            <w:tcW w:w="1205" w:type="dxa"/>
            <w:tcBorders>
              <w:top w:val="nil"/>
              <w:left w:val="nil"/>
              <w:right w:val="nil"/>
            </w:tcBorders>
            <w:tcPrChange w:id="1773" w:author="Martin Dorn" w:date="2022-01-01T04:45:00Z">
              <w:tcPr>
                <w:tcW w:w="1086" w:type="dxa"/>
                <w:tcBorders>
                  <w:top w:val="nil"/>
                  <w:left w:val="nil"/>
                  <w:bottom w:val="single" w:sz="12" w:space="0" w:color="000000"/>
                  <w:right w:val="nil"/>
                </w:tcBorders>
              </w:tcPr>
            </w:tcPrChange>
          </w:tcPr>
          <w:p w14:paraId="387138CC" w14:textId="25A8C6E3" w:rsidR="008277CA" w:rsidRDefault="008277CA" w:rsidP="008277CA">
            <w:pPr>
              <w:keepNext/>
              <w:ind w:left="0"/>
              <w:jc w:val="center"/>
              <w:rPr>
                <w:ins w:id="1774" w:author="Martin Dorn" w:date="2022-01-01T04:40:00Z"/>
                <w:szCs w:val="22"/>
              </w:rPr>
            </w:pPr>
            <w:ins w:id="1775" w:author="Martin Dorn" w:date="2022-01-01T04:40:00Z">
              <w:r>
                <w:rPr>
                  <w:szCs w:val="22"/>
                </w:rPr>
                <w:t>16.0</w:t>
              </w:r>
            </w:ins>
          </w:p>
        </w:tc>
        <w:tc>
          <w:tcPr>
            <w:tcW w:w="1205" w:type="dxa"/>
            <w:tcBorders>
              <w:top w:val="nil"/>
              <w:left w:val="nil"/>
              <w:right w:val="nil"/>
            </w:tcBorders>
            <w:tcPrChange w:id="1776" w:author="Martin Dorn" w:date="2022-01-01T04:45:00Z">
              <w:tcPr>
                <w:tcW w:w="1086" w:type="dxa"/>
                <w:tcBorders>
                  <w:top w:val="nil"/>
                  <w:left w:val="nil"/>
                  <w:bottom w:val="single" w:sz="12" w:space="0" w:color="000000"/>
                  <w:right w:val="nil"/>
                </w:tcBorders>
              </w:tcPr>
            </w:tcPrChange>
          </w:tcPr>
          <w:p w14:paraId="6A9CB303" w14:textId="56E2BF1E" w:rsidR="008277CA" w:rsidRDefault="008277CA" w:rsidP="008277CA">
            <w:pPr>
              <w:keepNext/>
              <w:ind w:left="0"/>
              <w:jc w:val="center"/>
              <w:rPr>
                <w:ins w:id="1777" w:author="Martin Dorn" w:date="2022-01-01T04:40:00Z"/>
                <w:szCs w:val="22"/>
              </w:rPr>
            </w:pPr>
            <w:ins w:id="1778" w:author="Martin Dorn" w:date="2022-01-01T04:40:00Z">
              <w:r>
                <w:rPr>
                  <w:szCs w:val="22"/>
                </w:rPr>
                <w:t>0.75</w:t>
              </w:r>
            </w:ins>
          </w:p>
        </w:tc>
        <w:tc>
          <w:tcPr>
            <w:tcW w:w="1030" w:type="dxa"/>
            <w:tcBorders>
              <w:top w:val="nil"/>
              <w:left w:val="nil"/>
              <w:right w:val="nil"/>
            </w:tcBorders>
            <w:tcPrChange w:id="1779" w:author="Martin Dorn" w:date="2022-01-01T04:45:00Z">
              <w:tcPr>
                <w:tcW w:w="1087" w:type="dxa"/>
                <w:tcBorders>
                  <w:top w:val="nil"/>
                  <w:left w:val="nil"/>
                  <w:bottom w:val="single" w:sz="12" w:space="0" w:color="000000"/>
                  <w:right w:val="nil"/>
                </w:tcBorders>
              </w:tcPr>
            </w:tcPrChange>
          </w:tcPr>
          <w:p w14:paraId="188C702E" w14:textId="53CAB4C5" w:rsidR="008277CA" w:rsidRDefault="008277CA" w:rsidP="008277CA">
            <w:pPr>
              <w:keepNext/>
              <w:ind w:left="0"/>
              <w:jc w:val="center"/>
              <w:rPr>
                <w:ins w:id="1780" w:author="Martin Dorn" w:date="2022-01-01T04:40:00Z"/>
                <w:szCs w:val="22"/>
              </w:rPr>
            </w:pPr>
            <w:ins w:id="1781" w:author="Martin Dorn" w:date="2022-01-01T04:40:00Z">
              <w:r>
                <w:rPr>
                  <w:szCs w:val="22"/>
                </w:rPr>
                <w:t>0.22</w:t>
              </w:r>
            </w:ins>
          </w:p>
        </w:tc>
        <w:tc>
          <w:tcPr>
            <w:tcW w:w="1381" w:type="dxa"/>
            <w:tcBorders>
              <w:top w:val="nil"/>
              <w:left w:val="nil"/>
              <w:right w:val="nil"/>
            </w:tcBorders>
            <w:tcPrChange w:id="1782" w:author="Martin Dorn" w:date="2022-01-01T04:45:00Z">
              <w:tcPr>
                <w:tcW w:w="1086" w:type="dxa"/>
                <w:tcBorders>
                  <w:top w:val="nil"/>
                  <w:left w:val="nil"/>
                  <w:bottom w:val="single" w:sz="12" w:space="0" w:color="000000"/>
                  <w:right w:val="nil"/>
                </w:tcBorders>
              </w:tcPr>
            </w:tcPrChange>
          </w:tcPr>
          <w:p w14:paraId="5EB85260" w14:textId="2285BF5D" w:rsidR="008277CA" w:rsidRDefault="008277CA" w:rsidP="008277CA">
            <w:pPr>
              <w:keepNext/>
              <w:ind w:left="0"/>
              <w:jc w:val="center"/>
              <w:rPr>
                <w:ins w:id="1783" w:author="Martin Dorn" w:date="2022-01-01T04:40:00Z"/>
                <w:szCs w:val="22"/>
              </w:rPr>
            </w:pPr>
            <w:ins w:id="1784" w:author="Martin Dorn" w:date="2022-01-01T04:40:00Z">
              <w:r w:rsidRPr="00372B58">
                <w:t>1984-2018</w:t>
              </w:r>
            </w:ins>
          </w:p>
        </w:tc>
        <w:tc>
          <w:tcPr>
            <w:tcW w:w="1205" w:type="dxa"/>
            <w:tcBorders>
              <w:top w:val="nil"/>
              <w:left w:val="nil"/>
              <w:right w:val="nil"/>
            </w:tcBorders>
            <w:tcPrChange w:id="1785" w:author="Martin Dorn" w:date="2022-01-01T04:45:00Z">
              <w:tcPr>
                <w:tcW w:w="1086" w:type="dxa"/>
                <w:tcBorders>
                  <w:top w:val="nil"/>
                  <w:left w:val="nil"/>
                  <w:bottom w:val="single" w:sz="12" w:space="0" w:color="000000"/>
                  <w:right w:val="nil"/>
                </w:tcBorders>
              </w:tcPr>
            </w:tcPrChange>
          </w:tcPr>
          <w:p w14:paraId="603D1985" w14:textId="000B0571" w:rsidR="008277CA" w:rsidRDefault="008277CA" w:rsidP="008277CA">
            <w:pPr>
              <w:keepNext/>
              <w:ind w:left="0"/>
              <w:jc w:val="center"/>
              <w:rPr>
                <w:ins w:id="1786" w:author="Martin Dorn" w:date="2022-01-01T04:40:00Z"/>
                <w:szCs w:val="22"/>
              </w:rPr>
            </w:pPr>
            <w:ins w:id="1787" w:author="Martin Dorn" w:date="2022-01-01T04:40:00Z">
              <w:r w:rsidRPr="00372B58">
                <w:t>0.18</w:t>
              </w:r>
            </w:ins>
          </w:p>
        </w:tc>
      </w:tr>
      <w:tr w:rsidR="008277CA" w:rsidRPr="00877124" w14:paraId="76BAF923" w14:textId="77777777" w:rsidTr="00E80BB9">
        <w:trPr>
          <w:trHeight w:val="280"/>
          <w:ins w:id="1788" w:author="Martin Dorn" w:date="2022-01-01T04:40:00Z"/>
          <w:trPrChange w:id="1789" w:author="Martin Dorn" w:date="2022-01-01T04:45:00Z">
            <w:trPr>
              <w:trHeight w:val="276"/>
            </w:trPr>
          </w:trPrChange>
        </w:trPr>
        <w:tc>
          <w:tcPr>
            <w:tcW w:w="1205" w:type="dxa"/>
            <w:tcBorders>
              <w:top w:val="nil"/>
              <w:left w:val="nil"/>
              <w:right w:val="nil"/>
            </w:tcBorders>
            <w:tcPrChange w:id="1790" w:author="Martin Dorn" w:date="2022-01-01T04:45:00Z">
              <w:tcPr>
                <w:tcW w:w="1086" w:type="dxa"/>
                <w:tcBorders>
                  <w:top w:val="nil"/>
                  <w:left w:val="nil"/>
                  <w:bottom w:val="single" w:sz="12" w:space="0" w:color="000000"/>
                  <w:right w:val="nil"/>
                </w:tcBorders>
              </w:tcPr>
            </w:tcPrChange>
          </w:tcPr>
          <w:p w14:paraId="22D29255" w14:textId="7DF4B7CF" w:rsidR="008277CA" w:rsidRDefault="008277CA" w:rsidP="008277CA">
            <w:pPr>
              <w:keepNext/>
              <w:ind w:left="0"/>
              <w:jc w:val="center"/>
              <w:rPr>
                <w:ins w:id="1791" w:author="Martin Dorn" w:date="2022-01-01T04:40:00Z"/>
                <w:szCs w:val="22"/>
              </w:rPr>
            </w:pPr>
            <w:ins w:id="1792" w:author="Martin Dorn" w:date="2022-01-01T04:40:00Z">
              <w:r>
                <w:rPr>
                  <w:szCs w:val="22"/>
                </w:rPr>
                <w:t>2020/21</w:t>
              </w:r>
            </w:ins>
          </w:p>
        </w:tc>
        <w:tc>
          <w:tcPr>
            <w:tcW w:w="811" w:type="dxa"/>
            <w:tcBorders>
              <w:top w:val="nil"/>
              <w:left w:val="nil"/>
              <w:right w:val="nil"/>
            </w:tcBorders>
            <w:tcPrChange w:id="1793" w:author="Martin Dorn" w:date="2022-01-01T04:45:00Z">
              <w:tcPr>
                <w:tcW w:w="1086" w:type="dxa"/>
                <w:tcBorders>
                  <w:top w:val="nil"/>
                  <w:left w:val="nil"/>
                  <w:bottom w:val="single" w:sz="12" w:space="0" w:color="000000"/>
                  <w:right w:val="nil"/>
                </w:tcBorders>
              </w:tcPr>
            </w:tcPrChange>
          </w:tcPr>
          <w:p w14:paraId="034484A0" w14:textId="303C8965" w:rsidR="008277CA" w:rsidRDefault="008277CA" w:rsidP="008277CA">
            <w:pPr>
              <w:keepNext/>
              <w:ind w:left="0"/>
              <w:jc w:val="center"/>
              <w:rPr>
                <w:ins w:id="1794" w:author="Martin Dorn" w:date="2022-01-01T04:40:00Z"/>
                <w:szCs w:val="22"/>
              </w:rPr>
            </w:pPr>
            <w:ins w:id="1795" w:author="Martin Dorn" w:date="2022-01-01T04:40:00Z">
              <w:r>
                <w:rPr>
                  <w:szCs w:val="22"/>
                </w:rPr>
                <w:t>3b</w:t>
              </w:r>
            </w:ins>
          </w:p>
        </w:tc>
        <w:tc>
          <w:tcPr>
            <w:tcW w:w="1600" w:type="dxa"/>
            <w:tcBorders>
              <w:top w:val="nil"/>
              <w:left w:val="nil"/>
              <w:right w:val="nil"/>
            </w:tcBorders>
            <w:tcPrChange w:id="1796" w:author="Martin Dorn" w:date="2022-01-01T04:45:00Z">
              <w:tcPr>
                <w:tcW w:w="1087" w:type="dxa"/>
                <w:tcBorders>
                  <w:top w:val="nil"/>
                  <w:left w:val="nil"/>
                  <w:bottom w:val="single" w:sz="12" w:space="0" w:color="000000"/>
                  <w:right w:val="nil"/>
                </w:tcBorders>
              </w:tcPr>
            </w:tcPrChange>
          </w:tcPr>
          <w:p w14:paraId="76A09503" w14:textId="1D6FB1A6" w:rsidR="008277CA" w:rsidRDefault="008277CA" w:rsidP="008277CA">
            <w:pPr>
              <w:keepNext/>
              <w:ind w:left="0"/>
              <w:jc w:val="center"/>
              <w:rPr>
                <w:ins w:id="1797" w:author="Martin Dorn" w:date="2022-01-01T04:40:00Z"/>
                <w:szCs w:val="22"/>
              </w:rPr>
            </w:pPr>
            <w:ins w:id="1798" w:author="Martin Dorn" w:date="2022-01-01T04:40:00Z">
              <w:r>
                <w:rPr>
                  <w:szCs w:val="22"/>
                </w:rPr>
                <w:t>25.4</w:t>
              </w:r>
            </w:ins>
          </w:p>
        </w:tc>
        <w:tc>
          <w:tcPr>
            <w:tcW w:w="1205" w:type="dxa"/>
            <w:tcBorders>
              <w:top w:val="nil"/>
              <w:left w:val="nil"/>
              <w:right w:val="nil"/>
            </w:tcBorders>
            <w:tcPrChange w:id="1799" w:author="Martin Dorn" w:date="2022-01-01T04:45:00Z">
              <w:tcPr>
                <w:tcW w:w="1086" w:type="dxa"/>
                <w:tcBorders>
                  <w:top w:val="nil"/>
                  <w:left w:val="nil"/>
                  <w:bottom w:val="single" w:sz="12" w:space="0" w:color="000000"/>
                  <w:right w:val="nil"/>
                </w:tcBorders>
              </w:tcPr>
            </w:tcPrChange>
          </w:tcPr>
          <w:p w14:paraId="0981785A" w14:textId="60FEEB7E" w:rsidR="008277CA" w:rsidRDefault="008277CA" w:rsidP="008277CA">
            <w:pPr>
              <w:keepNext/>
              <w:ind w:left="0"/>
              <w:jc w:val="center"/>
              <w:rPr>
                <w:ins w:id="1800" w:author="Martin Dorn" w:date="2022-01-01T04:40:00Z"/>
                <w:szCs w:val="22"/>
              </w:rPr>
            </w:pPr>
            <w:ins w:id="1801" w:author="Martin Dorn" w:date="2022-01-01T04:40:00Z">
              <w:r>
                <w:rPr>
                  <w:szCs w:val="22"/>
                </w:rPr>
                <w:t>14.9</w:t>
              </w:r>
            </w:ins>
          </w:p>
        </w:tc>
        <w:tc>
          <w:tcPr>
            <w:tcW w:w="1205" w:type="dxa"/>
            <w:tcBorders>
              <w:top w:val="nil"/>
              <w:left w:val="nil"/>
              <w:right w:val="nil"/>
            </w:tcBorders>
            <w:tcPrChange w:id="1802" w:author="Martin Dorn" w:date="2022-01-01T04:45:00Z">
              <w:tcPr>
                <w:tcW w:w="1086" w:type="dxa"/>
                <w:tcBorders>
                  <w:top w:val="nil"/>
                  <w:left w:val="nil"/>
                  <w:bottom w:val="single" w:sz="12" w:space="0" w:color="000000"/>
                  <w:right w:val="nil"/>
                </w:tcBorders>
              </w:tcPr>
            </w:tcPrChange>
          </w:tcPr>
          <w:p w14:paraId="46F2BA3C" w14:textId="2E9D37D6" w:rsidR="008277CA" w:rsidRDefault="008277CA" w:rsidP="008277CA">
            <w:pPr>
              <w:keepNext/>
              <w:ind w:left="0"/>
              <w:jc w:val="center"/>
              <w:rPr>
                <w:ins w:id="1803" w:author="Martin Dorn" w:date="2022-01-01T04:40:00Z"/>
                <w:szCs w:val="22"/>
              </w:rPr>
            </w:pPr>
            <w:ins w:id="1804" w:author="Martin Dorn" w:date="2022-01-01T04:40:00Z">
              <w:r>
                <w:rPr>
                  <w:szCs w:val="22"/>
                </w:rPr>
                <w:t>0.59</w:t>
              </w:r>
            </w:ins>
          </w:p>
        </w:tc>
        <w:tc>
          <w:tcPr>
            <w:tcW w:w="1030" w:type="dxa"/>
            <w:tcBorders>
              <w:top w:val="nil"/>
              <w:left w:val="nil"/>
              <w:right w:val="nil"/>
            </w:tcBorders>
            <w:tcPrChange w:id="1805" w:author="Martin Dorn" w:date="2022-01-01T04:45:00Z">
              <w:tcPr>
                <w:tcW w:w="1087" w:type="dxa"/>
                <w:tcBorders>
                  <w:top w:val="nil"/>
                  <w:left w:val="nil"/>
                  <w:bottom w:val="single" w:sz="12" w:space="0" w:color="000000"/>
                  <w:right w:val="nil"/>
                </w:tcBorders>
              </w:tcPr>
            </w:tcPrChange>
          </w:tcPr>
          <w:p w14:paraId="68DF69B5" w14:textId="6073D845" w:rsidR="008277CA" w:rsidRDefault="008277CA" w:rsidP="008277CA">
            <w:pPr>
              <w:keepNext/>
              <w:ind w:left="0"/>
              <w:jc w:val="center"/>
              <w:rPr>
                <w:ins w:id="1806" w:author="Martin Dorn" w:date="2022-01-01T04:40:00Z"/>
                <w:szCs w:val="22"/>
              </w:rPr>
            </w:pPr>
            <w:ins w:id="1807" w:author="Martin Dorn" w:date="2022-01-01T04:40:00Z">
              <w:r>
                <w:rPr>
                  <w:szCs w:val="22"/>
                </w:rPr>
                <w:t>0.16</w:t>
              </w:r>
            </w:ins>
          </w:p>
        </w:tc>
        <w:tc>
          <w:tcPr>
            <w:tcW w:w="1381" w:type="dxa"/>
            <w:tcBorders>
              <w:top w:val="nil"/>
              <w:left w:val="nil"/>
              <w:right w:val="nil"/>
            </w:tcBorders>
            <w:tcPrChange w:id="1808" w:author="Martin Dorn" w:date="2022-01-01T04:45:00Z">
              <w:tcPr>
                <w:tcW w:w="1086" w:type="dxa"/>
                <w:tcBorders>
                  <w:top w:val="nil"/>
                  <w:left w:val="nil"/>
                  <w:bottom w:val="single" w:sz="12" w:space="0" w:color="000000"/>
                  <w:right w:val="nil"/>
                </w:tcBorders>
              </w:tcPr>
            </w:tcPrChange>
          </w:tcPr>
          <w:p w14:paraId="5DE743C1" w14:textId="573CAC80" w:rsidR="008277CA" w:rsidRPr="00372B58" w:rsidRDefault="008277CA" w:rsidP="008277CA">
            <w:pPr>
              <w:keepNext/>
              <w:ind w:left="0"/>
              <w:jc w:val="center"/>
              <w:rPr>
                <w:ins w:id="1809" w:author="Martin Dorn" w:date="2022-01-01T04:40:00Z"/>
              </w:rPr>
            </w:pPr>
            <w:ins w:id="1810" w:author="Martin Dorn" w:date="2022-01-01T04:40:00Z">
              <w:r>
                <w:t>1984-2019</w:t>
              </w:r>
            </w:ins>
          </w:p>
        </w:tc>
        <w:tc>
          <w:tcPr>
            <w:tcW w:w="1205" w:type="dxa"/>
            <w:tcBorders>
              <w:top w:val="nil"/>
              <w:left w:val="nil"/>
              <w:right w:val="nil"/>
            </w:tcBorders>
            <w:tcPrChange w:id="1811" w:author="Martin Dorn" w:date="2022-01-01T04:45:00Z">
              <w:tcPr>
                <w:tcW w:w="1086" w:type="dxa"/>
                <w:tcBorders>
                  <w:top w:val="nil"/>
                  <w:left w:val="nil"/>
                  <w:bottom w:val="single" w:sz="12" w:space="0" w:color="000000"/>
                  <w:right w:val="nil"/>
                </w:tcBorders>
              </w:tcPr>
            </w:tcPrChange>
          </w:tcPr>
          <w:p w14:paraId="0C1F3EC0" w14:textId="4DB297BF" w:rsidR="008277CA" w:rsidRPr="00372B58" w:rsidRDefault="008277CA" w:rsidP="008277CA">
            <w:pPr>
              <w:keepNext/>
              <w:ind w:left="0"/>
              <w:jc w:val="center"/>
              <w:rPr>
                <w:ins w:id="1812" w:author="Martin Dorn" w:date="2022-01-01T04:40:00Z"/>
              </w:rPr>
            </w:pPr>
            <w:ins w:id="1813" w:author="Martin Dorn" w:date="2022-01-01T04:40:00Z">
              <w:r>
                <w:t>0.18</w:t>
              </w:r>
            </w:ins>
          </w:p>
        </w:tc>
      </w:tr>
      <w:tr w:rsidR="008277CA" w:rsidRPr="00877124" w14:paraId="64C51477" w14:textId="77777777" w:rsidTr="00E80BB9">
        <w:trPr>
          <w:trHeight w:val="280"/>
          <w:ins w:id="1814" w:author="Martin Dorn" w:date="2022-01-01T04:40:00Z"/>
          <w:trPrChange w:id="1815" w:author="Martin Dorn" w:date="2022-01-01T04:45:00Z">
            <w:trPr>
              <w:trHeight w:val="276"/>
            </w:trPr>
          </w:trPrChange>
        </w:trPr>
        <w:tc>
          <w:tcPr>
            <w:tcW w:w="1205" w:type="dxa"/>
            <w:tcBorders>
              <w:top w:val="nil"/>
              <w:left w:val="nil"/>
              <w:bottom w:val="single" w:sz="12" w:space="0" w:color="auto"/>
              <w:right w:val="nil"/>
            </w:tcBorders>
            <w:tcPrChange w:id="1816" w:author="Martin Dorn" w:date="2022-01-01T04:45:00Z">
              <w:tcPr>
                <w:tcW w:w="1086" w:type="dxa"/>
                <w:tcBorders>
                  <w:top w:val="nil"/>
                  <w:left w:val="nil"/>
                  <w:bottom w:val="single" w:sz="12" w:space="0" w:color="000000"/>
                  <w:right w:val="nil"/>
                </w:tcBorders>
              </w:tcPr>
            </w:tcPrChange>
          </w:tcPr>
          <w:p w14:paraId="22B60B7B" w14:textId="77AF16F5" w:rsidR="008277CA" w:rsidRDefault="008277CA" w:rsidP="008277CA">
            <w:pPr>
              <w:keepNext/>
              <w:ind w:left="0"/>
              <w:jc w:val="center"/>
              <w:rPr>
                <w:ins w:id="1817" w:author="Martin Dorn" w:date="2022-01-01T04:40:00Z"/>
                <w:szCs w:val="22"/>
              </w:rPr>
            </w:pPr>
            <w:ins w:id="1818" w:author="Martin Dorn" w:date="2022-01-01T04:40:00Z">
              <w:r>
                <w:rPr>
                  <w:szCs w:val="22"/>
                </w:rPr>
                <w:t>2021/22</w:t>
              </w:r>
            </w:ins>
          </w:p>
        </w:tc>
        <w:tc>
          <w:tcPr>
            <w:tcW w:w="811" w:type="dxa"/>
            <w:tcBorders>
              <w:top w:val="nil"/>
              <w:left w:val="nil"/>
              <w:bottom w:val="single" w:sz="12" w:space="0" w:color="auto"/>
              <w:right w:val="nil"/>
            </w:tcBorders>
            <w:tcPrChange w:id="1819" w:author="Martin Dorn" w:date="2022-01-01T04:45:00Z">
              <w:tcPr>
                <w:tcW w:w="1086" w:type="dxa"/>
                <w:tcBorders>
                  <w:top w:val="nil"/>
                  <w:left w:val="nil"/>
                  <w:bottom w:val="single" w:sz="12" w:space="0" w:color="000000"/>
                  <w:right w:val="nil"/>
                </w:tcBorders>
              </w:tcPr>
            </w:tcPrChange>
          </w:tcPr>
          <w:p w14:paraId="3CE34101" w14:textId="1310AD44" w:rsidR="008277CA" w:rsidRDefault="008277CA" w:rsidP="008277CA">
            <w:pPr>
              <w:keepNext/>
              <w:ind w:left="0"/>
              <w:jc w:val="center"/>
              <w:rPr>
                <w:ins w:id="1820" w:author="Martin Dorn" w:date="2022-01-01T04:40:00Z"/>
                <w:szCs w:val="22"/>
              </w:rPr>
            </w:pPr>
            <w:ins w:id="1821" w:author="Martin Dorn" w:date="2022-01-01T04:40:00Z">
              <w:r>
                <w:rPr>
                  <w:szCs w:val="22"/>
                </w:rPr>
                <w:t>3b</w:t>
              </w:r>
            </w:ins>
          </w:p>
        </w:tc>
        <w:tc>
          <w:tcPr>
            <w:tcW w:w="1600" w:type="dxa"/>
            <w:tcBorders>
              <w:top w:val="nil"/>
              <w:left w:val="nil"/>
              <w:bottom w:val="single" w:sz="12" w:space="0" w:color="auto"/>
              <w:right w:val="nil"/>
            </w:tcBorders>
            <w:tcPrChange w:id="1822" w:author="Martin Dorn" w:date="2022-01-01T04:45:00Z">
              <w:tcPr>
                <w:tcW w:w="1087" w:type="dxa"/>
                <w:tcBorders>
                  <w:top w:val="nil"/>
                  <w:left w:val="nil"/>
                  <w:bottom w:val="single" w:sz="12" w:space="0" w:color="000000"/>
                  <w:right w:val="nil"/>
                </w:tcBorders>
              </w:tcPr>
            </w:tcPrChange>
          </w:tcPr>
          <w:p w14:paraId="75419C9A" w14:textId="01D3D1B7" w:rsidR="008277CA" w:rsidRDefault="008277CA" w:rsidP="008277CA">
            <w:pPr>
              <w:keepNext/>
              <w:ind w:left="0"/>
              <w:jc w:val="center"/>
              <w:rPr>
                <w:ins w:id="1823" w:author="Martin Dorn" w:date="2022-01-01T04:40:00Z"/>
                <w:szCs w:val="22"/>
              </w:rPr>
            </w:pPr>
            <w:ins w:id="1824" w:author="Martin Dorn" w:date="2022-01-01T04:40:00Z">
              <w:r>
                <w:rPr>
                  <w:szCs w:val="22"/>
                </w:rPr>
                <w:t>24.2</w:t>
              </w:r>
            </w:ins>
          </w:p>
        </w:tc>
        <w:tc>
          <w:tcPr>
            <w:tcW w:w="1205" w:type="dxa"/>
            <w:tcBorders>
              <w:top w:val="nil"/>
              <w:left w:val="nil"/>
              <w:bottom w:val="single" w:sz="12" w:space="0" w:color="auto"/>
              <w:right w:val="nil"/>
            </w:tcBorders>
            <w:tcPrChange w:id="1825" w:author="Martin Dorn" w:date="2022-01-01T04:45:00Z">
              <w:tcPr>
                <w:tcW w:w="1086" w:type="dxa"/>
                <w:tcBorders>
                  <w:top w:val="nil"/>
                  <w:left w:val="nil"/>
                  <w:bottom w:val="single" w:sz="12" w:space="0" w:color="000000"/>
                  <w:right w:val="nil"/>
                </w:tcBorders>
              </w:tcPr>
            </w:tcPrChange>
          </w:tcPr>
          <w:p w14:paraId="7121A698" w14:textId="3620FBF3" w:rsidR="008277CA" w:rsidRDefault="008277CA" w:rsidP="008277CA">
            <w:pPr>
              <w:keepNext/>
              <w:ind w:left="0"/>
              <w:jc w:val="center"/>
              <w:rPr>
                <w:ins w:id="1826" w:author="Martin Dorn" w:date="2022-01-01T04:40:00Z"/>
                <w:szCs w:val="22"/>
              </w:rPr>
            </w:pPr>
            <w:ins w:id="1827" w:author="Martin Dorn" w:date="2022-01-01T04:40:00Z">
              <w:r>
                <w:t>14.9</w:t>
              </w:r>
            </w:ins>
          </w:p>
        </w:tc>
        <w:tc>
          <w:tcPr>
            <w:tcW w:w="1205" w:type="dxa"/>
            <w:tcBorders>
              <w:top w:val="nil"/>
              <w:left w:val="nil"/>
              <w:bottom w:val="single" w:sz="12" w:space="0" w:color="auto"/>
              <w:right w:val="nil"/>
            </w:tcBorders>
            <w:tcPrChange w:id="1828" w:author="Martin Dorn" w:date="2022-01-01T04:45:00Z">
              <w:tcPr>
                <w:tcW w:w="1086" w:type="dxa"/>
                <w:tcBorders>
                  <w:top w:val="nil"/>
                  <w:left w:val="nil"/>
                  <w:bottom w:val="single" w:sz="12" w:space="0" w:color="000000"/>
                  <w:right w:val="nil"/>
                </w:tcBorders>
              </w:tcPr>
            </w:tcPrChange>
          </w:tcPr>
          <w:p w14:paraId="33010FBA" w14:textId="2A6E6209" w:rsidR="008277CA" w:rsidRDefault="008277CA" w:rsidP="008277CA">
            <w:pPr>
              <w:keepNext/>
              <w:ind w:left="0"/>
              <w:jc w:val="center"/>
              <w:rPr>
                <w:ins w:id="1829" w:author="Martin Dorn" w:date="2022-01-01T04:40:00Z"/>
                <w:szCs w:val="22"/>
              </w:rPr>
            </w:pPr>
            <w:ins w:id="1830" w:author="Martin Dorn" w:date="2022-01-01T04:40:00Z">
              <w:r>
                <w:rPr>
                  <w:szCs w:val="22"/>
                </w:rPr>
                <w:t>0.62</w:t>
              </w:r>
            </w:ins>
          </w:p>
        </w:tc>
        <w:tc>
          <w:tcPr>
            <w:tcW w:w="1030" w:type="dxa"/>
            <w:tcBorders>
              <w:top w:val="nil"/>
              <w:left w:val="nil"/>
              <w:bottom w:val="single" w:sz="12" w:space="0" w:color="auto"/>
              <w:right w:val="nil"/>
            </w:tcBorders>
            <w:tcPrChange w:id="1831" w:author="Martin Dorn" w:date="2022-01-01T04:45:00Z">
              <w:tcPr>
                <w:tcW w:w="1087" w:type="dxa"/>
                <w:tcBorders>
                  <w:top w:val="nil"/>
                  <w:left w:val="nil"/>
                  <w:bottom w:val="single" w:sz="12" w:space="0" w:color="000000"/>
                  <w:right w:val="nil"/>
                </w:tcBorders>
              </w:tcPr>
            </w:tcPrChange>
          </w:tcPr>
          <w:p w14:paraId="4AC52BCF" w14:textId="67B3CC0F" w:rsidR="008277CA" w:rsidRDefault="008277CA" w:rsidP="008277CA">
            <w:pPr>
              <w:keepNext/>
              <w:ind w:left="0"/>
              <w:jc w:val="center"/>
              <w:rPr>
                <w:ins w:id="1832" w:author="Martin Dorn" w:date="2022-01-01T04:40:00Z"/>
                <w:szCs w:val="22"/>
              </w:rPr>
            </w:pPr>
            <w:ins w:id="1833" w:author="Martin Dorn" w:date="2022-01-01T04:40:00Z">
              <w:r>
                <w:rPr>
                  <w:szCs w:val="22"/>
                </w:rPr>
                <w:t>0.17</w:t>
              </w:r>
            </w:ins>
          </w:p>
        </w:tc>
        <w:tc>
          <w:tcPr>
            <w:tcW w:w="1381" w:type="dxa"/>
            <w:tcBorders>
              <w:top w:val="nil"/>
              <w:left w:val="nil"/>
              <w:bottom w:val="single" w:sz="12" w:space="0" w:color="auto"/>
              <w:right w:val="nil"/>
            </w:tcBorders>
            <w:tcPrChange w:id="1834" w:author="Martin Dorn" w:date="2022-01-01T04:45:00Z">
              <w:tcPr>
                <w:tcW w:w="1086" w:type="dxa"/>
                <w:tcBorders>
                  <w:top w:val="nil"/>
                  <w:left w:val="nil"/>
                  <w:bottom w:val="single" w:sz="12" w:space="0" w:color="000000"/>
                  <w:right w:val="nil"/>
                </w:tcBorders>
              </w:tcPr>
            </w:tcPrChange>
          </w:tcPr>
          <w:p w14:paraId="092E8ADB" w14:textId="77A83EA7" w:rsidR="008277CA" w:rsidRDefault="008277CA" w:rsidP="008277CA">
            <w:pPr>
              <w:keepNext/>
              <w:ind w:left="0"/>
              <w:jc w:val="center"/>
              <w:rPr>
                <w:ins w:id="1835" w:author="Martin Dorn" w:date="2022-01-01T04:40:00Z"/>
              </w:rPr>
            </w:pPr>
            <w:ins w:id="1836" w:author="Martin Dorn" w:date="2022-01-01T04:40:00Z">
              <w:r>
                <w:t>1984-2020</w:t>
              </w:r>
            </w:ins>
          </w:p>
        </w:tc>
        <w:tc>
          <w:tcPr>
            <w:tcW w:w="1205" w:type="dxa"/>
            <w:tcBorders>
              <w:top w:val="nil"/>
              <w:left w:val="nil"/>
              <w:bottom w:val="single" w:sz="12" w:space="0" w:color="auto"/>
              <w:right w:val="nil"/>
            </w:tcBorders>
            <w:tcPrChange w:id="1837" w:author="Martin Dorn" w:date="2022-01-01T04:45:00Z">
              <w:tcPr>
                <w:tcW w:w="1086" w:type="dxa"/>
                <w:tcBorders>
                  <w:top w:val="nil"/>
                  <w:left w:val="nil"/>
                  <w:bottom w:val="single" w:sz="12" w:space="0" w:color="000000"/>
                  <w:right w:val="nil"/>
                </w:tcBorders>
              </w:tcPr>
            </w:tcPrChange>
          </w:tcPr>
          <w:p w14:paraId="5991A130" w14:textId="0C787964" w:rsidR="008277CA" w:rsidRDefault="008277CA" w:rsidP="008277CA">
            <w:pPr>
              <w:keepNext/>
              <w:ind w:left="0"/>
              <w:jc w:val="center"/>
              <w:rPr>
                <w:ins w:id="1838" w:author="Martin Dorn" w:date="2022-01-01T04:40:00Z"/>
              </w:rPr>
            </w:pPr>
            <w:ins w:id="1839" w:author="Martin Dorn" w:date="2022-01-01T04:40:00Z">
              <w:r>
                <w:t>0.18</w:t>
              </w:r>
            </w:ins>
          </w:p>
        </w:tc>
      </w:tr>
    </w:tbl>
    <w:p w14:paraId="4938429C" w14:textId="77777777" w:rsidR="008E2B08" w:rsidRPr="00877124" w:rsidRDefault="008E2B08">
      <w:pPr>
        <w:rPr>
          <w:color w:val="auto"/>
        </w:rPr>
      </w:pPr>
    </w:p>
    <w:p w14:paraId="0E6032DE" w14:textId="77DA72EA" w:rsidR="008E2B08" w:rsidRPr="00877124" w:rsidDel="008277CA" w:rsidRDefault="00702CD3">
      <w:pPr>
        <w:rPr>
          <w:del w:id="1840" w:author="Martin Dorn" w:date="2022-01-01T04:39:00Z"/>
          <w:color w:val="auto"/>
        </w:rPr>
      </w:pPr>
      <w:del w:id="1841" w:author="Martin Dorn" w:date="2022-01-01T04:39:00Z">
        <w:r w:rsidRPr="00877124" w:rsidDel="008277CA">
          <w:rPr>
            <w:color w:val="auto"/>
          </w:rPr>
          <w:delText>(b) Stocks in Tier 4 for which there is no</w:delText>
        </w:r>
      </w:del>
      <w:del w:id="1842" w:author="Martin Dorn" w:date="2021-12-31T16:47:00Z">
        <w:r w:rsidRPr="00877124" w:rsidDel="0020617D">
          <w:rPr>
            <w:color w:val="auto"/>
          </w:rPr>
          <w:delText>t an</w:delText>
        </w:r>
      </w:del>
      <w:del w:id="1843" w:author="Martin Dorn" w:date="2022-01-01T04:39:00Z">
        <w:r w:rsidRPr="00877124" w:rsidDel="008277CA">
          <w:rPr>
            <w:color w:val="auto"/>
          </w:rPr>
          <w:delText xml:space="preserve"> agreed assessment model</w:delText>
        </w:r>
      </w:del>
    </w:p>
    <w:tbl>
      <w:tblPr>
        <w:tblStyle w:val="a6"/>
        <w:tblW w:w="9782" w:type="dxa"/>
        <w:jc w:val="center"/>
        <w:tblLayout w:type="fixed"/>
        <w:tblCellMar>
          <w:left w:w="0" w:type="dxa"/>
          <w:right w:w="0" w:type="dxa"/>
        </w:tblCellMar>
        <w:tblLook w:val="0000" w:firstRow="0" w:lastRow="0" w:firstColumn="0" w:lastColumn="0" w:noHBand="0" w:noVBand="0"/>
        <w:tblPrChange w:id="1844" w:author="Martin Dorn" w:date="2021-12-31T16:44:00Z">
          <w:tblPr>
            <w:tblStyle w:val="a6"/>
            <w:tblW w:w="11066" w:type="dxa"/>
            <w:tblInd w:w="-108" w:type="dxa"/>
            <w:tblLayout w:type="fixed"/>
            <w:tblLook w:val="0000" w:firstRow="0" w:lastRow="0" w:firstColumn="0" w:lastColumn="0" w:noHBand="0" w:noVBand="0"/>
          </w:tblPr>
        </w:tblPrChange>
      </w:tblPr>
      <w:tblGrid>
        <w:gridCol w:w="1086"/>
        <w:gridCol w:w="1087"/>
        <w:gridCol w:w="1087"/>
        <w:gridCol w:w="1087"/>
        <w:gridCol w:w="1087"/>
        <w:gridCol w:w="1087"/>
        <w:gridCol w:w="1087"/>
        <w:gridCol w:w="1087"/>
        <w:gridCol w:w="1087"/>
        <w:tblGridChange w:id="1845">
          <w:tblGrid>
            <w:gridCol w:w="1147"/>
            <w:gridCol w:w="151"/>
            <w:gridCol w:w="642"/>
            <w:gridCol w:w="255"/>
            <w:gridCol w:w="615"/>
            <w:gridCol w:w="369"/>
            <w:gridCol w:w="905"/>
            <w:gridCol w:w="536"/>
            <w:gridCol w:w="1119"/>
            <w:gridCol w:w="649"/>
            <w:gridCol w:w="104"/>
            <w:gridCol w:w="735"/>
            <w:gridCol w:w="587"/>
            <w:gridCol w:w="1026"/>
            <w:gridCol w:w="326"/>
            <w:gridCol w:w="616"/>
            <w:gridCol w:w="587"/>
            <w:gridCol w:w="697"/>
          </w:tblGrid>
        </w:tblGridChange>
      </w:tblGrid>
      <w:tr w:rsidR="001B677C" w:rsidRPr="00877124" w:rsidDel="008277CA" w14:paraId="67FEE33E" w14:textId="6CB1A5EF" w:rsidTr="00893C04">
        <w:trPr>
          <w:trHeight w:val="339"/>
          <w:jc w:val="center"/>
          <w:del w:id="1846" w:author="Martin Dorn" w:date="2022-01-01T04:39:00Z"/>
          <w:trPrChange w:id="1847" w:author="Martin Dorn" w:date="2021-12-31T16:44:00Z">
            <w:trPr>
              <w:trHeight w:val="338"/>
            </w:trPr>
          </w:trPrChange>
        </w:trPr>
        <w:tc>
          <w:tcPr>
            <w:tcW w:w="1086" w:type="dxa"/>
            <w:tcBorders>
              <w:top w:val="single" w:sz="12" w:space="0" w:color="000000"/>
              <w:left w:val="nil"/>
              <w:bottom w:val="single" w:sz="12" w:space="0" w:color="000000"/>
              <w:right w:val="nil"/>
            </w:tcBorders>
            <w:vAlign w:val="center"/>
            <w:tcPrChange w:id="1848" w:author="Martin Dorn" w:date="2021-12-31T16:44:00Z">
              <w:tcPr>
                <w:tcW w:w="1298" w:type="dxa"/>
                <w:gridSpan w:val="2"/>
                <w:tcBorders>
                  <w:top w:val="single" w:sz="12" w:space="0" w:color="000000"/>
                  <w:left w:val="nil"/>
                  <w:bottom w:val="single" w:sz="12" w:space="0" w:color="000000"/>
                  <w:right w:val="nil"/>
                </w:tcBorders>
                <w:vAlign w:val="center"/>
              </w:tcPr>
            </w:tcPrChange>
          </w:tcPr>
          <w:p w14:paraId="1B8C1A1C" w14:textId="0B93A5D1" w:rsidR="008E2B08" w:rsidRPr="00877124" w:rsidDel="008277CA" w:rsidRDefault="00702CD3">
            <w:pPr>
              <w:keepNext/>
              <w:ind w:left="0"/>
              <w:jc w:val="center"/>
              <w:rPr>
                <w:del w:id="1849" w:author="Martin Dorn" w:date="2022-01-01T04:39:00Z"/>
                <w:color w:val="auto"/>
              </w:rPr>
              <w:pPrChange w:id="1850" w:author="Martin Dorn" w:date="2021-12-31T16:46:00Z">
                <w:pPr>
                  <w:keepNext/>
                  <w:jc w:val="center"/>
                </w:pPr>
              </w:pPrChange>
            </w:pPr>
            <w:del w:id="1851" w:author="Martin Dorn" w:date="2022-01-01T04:39:00Z">
              <w:r w:rsidRPr="00877124" w:rsidDel="008277CA">
                <w:rPr>
                  <w:b/>
                  <w:color w:val="auto"/>
                </w:rPr>
                <w:delText>Year</w:delText>
              </w:r>
            </w:del>
          </w:p>
        </w:tc>
        <w:tc>
          <w:tcPr>
            <w:tcW w:w="1087" w:type="dxa"/>
            <w:tcBorders>
              <w:top w:val="single" w:sz="12" w:space="0" w:color="000000"/>
              <w:left w:val="nil"/>
              <w:bottom w:val="single" w:sz="12" w:space="0" w:color="000000"/>
              <w:right w:val="nil"/>
            </w:tcBorders>
            <w:vAlign w:val="center"/>
            <w:tcPrChange w:id="1852" w:author="Martin Dorn" w:date="2021-12-31T16:44:00Z">
              <w:tcPr>
                <w:tcW w:w="897" w:type="dxa"/>
                <w:gridSpan w:val="2"/>
                <w:tcBorders>
                  <w:top w:val="single" w:sz="12" w:space="0" w:color="000000"/>
                  <w:left w:val="nil"/>
                  <w:bottom w:val="single" w:sz="12" w:space="0" w:color="000000"/>
                  <w:right w:val="nil"/>
                </w:tcBorders>
                <w:vAlign w:val="center"/>
              </w:tcPr>
            </w:tcPrChange>
          </w:tcPr>
          <w:p w14:paraId="68D26522" w14:textId="378CA875" w:rsidR="008E2B08" w:rsidRPr="00877124" w:rsidDel="008277CA" w:rsidRDefault="00702CD3">
            <w:pPr>
              <w:keepNext/>
              <w:ind w:left="0"/>
              <w:jc w:val="center"/>
              <w:rPr>
                <w:del w:id="1853" w:author="Martin Dorn" w:date="2022-01-01T04:39:00Z"/>
                <w:color w:val="auto"/>
              </w:rPr>
              <w:pPrChange w:id="1854" w:author="Martin Dorn" w:date="2021-12-31T16:46:00Z">
                <w:pPr>
                  <w:keepNext/>
                  <w:jc w:val="center"/>
                </w:pPr>
              </w:pPrChange>
            </w:pPr>
            <w:del w:id="1855" w:author="Martin Dorn" w:date="2022-01-01T04:39:00Z">
              <w:r w:rsidRPr="00877124" w:rsidDel="008277CA">
                <w:rPr>
                  <w:b/>
                  <w:color w:val="auto"/>
                </w:rPr>
                <w:delText>Tier</w:delText>
              </w:r>
            </w:del>
          </w:p>
        </w:tc>
        <w:tc>
          <w:tcPr>
            <w:tcW w:w="1087" w:type="dxa"/>
            <w:tcBorders>
              <w:top w:val="single" w:sz="12" w:space="0" w:color="000000"/>
              <w:left w:val="nil"/>
              <w:bottom w:val="single" w:sz="12" w:space="0" w:color="000000"/>
              <w:right w:val="nil"/>
            </w:tcBorders>
            <w:tcPrChange w:id="1856" w:author="Martin Dorn" w:date="2021-12-31T16:44:00Z">
              <w:tcPr>
                <w:tcW w:w="984" w:type="dxa"/>
                <w:gridSpan w:val="2"/>
                <w:tcBorders>
                  <w:top w:val="single" w:sz="12" w:space="0" w:color="000000"/>
                  <w:left w:val="nil"/>
                  <w:bottom w:val="single" w:sz="12" w:space="0" w:color="000000"/>
                  <w:right w:val="nil"/>
                </w:tcBorders>
              </w:tcPr>
            </w:tcPrChange>
          </w:tcPr>
          <w:p w14:paraId="6A7EB5B2" w14:textId="60A0235C" w:rsidR="008E2B08" w:rsidRPr="00877124" w:rsidDel="008277CA" w:rsidRDefault="00702CD3">
            <w:pPr>
              <w:keepNext/>
              <w:ind w:left="0"/>
              <w:jc w:val="center"/>
              <w:rPr>
                <w:del w:id="1857" w:author="Martin Dorn" w:date="2022-01-01T04:39:00Z"/>
                <w:color w:val="auto"/>
              </w:rPr>
              <w:pPrChange w:id="1858" w:author="Martin Dorn" w:date="2021-12-31T16:46:00Z">
                <w:pPr>
                  <w:keepNext/>
                  <w:jc w:val="center"/>
                </w:pPr>
              </w:pPrChange>
            </w:pPr>
            <w:del w:id="1859" w:author="Martin Dorn" w:date="2022-01-01T04:39:00Z">
              <w:r w:rsidRPr="00877124" w:rsidDel="008277CA">
                <w:rPr>
                  <w:b/>
                  <w:i/>
                  <w:color w:val="auto"/>
                </w:rPr>
                <w:delText>B</w:delText>
              </w:r>
              <w:r w:rsidRPr="00877124" w:rsidDel="008277CA">
                <w:rPr>
                  <w:b/>
                  <w:color w:val="auto"/>
                  <w:vertAlign w:val="subscript"/>
                </w:rPr>
                <w:delText>MSY</w:delText>
              </w:r>
            </w:del>
          </w:p>
        </w:tc>
        <w:tc>
          <w:tcPr>
            <w:tcW w:w="1087" w:type="dxa"/>
            <w:tcBorders>
              <w:top w:val="single" w:sz="12" w:space="0" w:color="000000"/>
              <w:left w:val="nil"/>
              <w:bottom w:val="single" w:sz="12" w:space="0" w:color="000000"/>
              <w:right w:val="nil"/>
            </w:tcBorders>
            <w:tcMar>
              <w:left w:w="115" w:type="dxa"/>
              <w:right w:w="115" w:type="dxa"/>
            </w:tcMar>
            <w:tcPrChange w:id="1860" w:author="Martin Dorn" w:date="2021-12-31T16:44:00Z">
              <w:tcPr>
                <w:tcW w:w="1441" w:type="dxa"/>
                <w:gridSpan w:val="2"/>
                <w:tcBorders>
                  <w:top w:val="single" w:sz="12" w:space="0" w:color="000000"/>
                  <w:left w:val="nil"/>
                  <w:bottom w:val="single" w:sz="12" w:space="0" w:color="000000"/>
                  <w:right w:val="nil"/>
                </w:tcBorders>
              </w:tcPr>
            </w:tcPrChange>
          </w:tcPr>
          <w:p w14:paraId="1A0D6088" w14:textId="203D2356" w:rsidR="008E2B08" w:rsidRPr="00877124" w:rsidDel="008277CA" w:rsidRDefault="00702CD3">
            <w:pPr>
              <w:keepNext/>
              <w:ind w:left="0"/>
              <w:jc w:val="center"/>
              <w:rPr>
                <w:del w:id="1861" w:author="Martin Dorn" w:date="2022-01-01T04:39:00Z"/>
                <w:color w:val="auto"/>
              </w:rPr>
              <w:pPrChange w:id="1862" w:author="Martin Dorn" w:date="2021-12-31T16:46:00Z">
                <w:pPr>
                  <w:keepNext/>
                  <w:jc w:val="center"/>
                </w:pPr>
              </w:pPrChange>
            </w:pPr>
            <w:del w:id="1863" w:author="Martin Dorn" w:date="2022-01-01T04:39:00Z">
              <w:r w:rsidRPr="00877124" w:rsidDel="008277CA">
                <w:rPr>
                  <w:b/>
                  <w:color w:val="auto"/>
                </w:rPr>
                <w:delText>Current</w:delText>
              </w:r>
            </w:del>
          </w:p>
          <w:p w14:paraId="0E3D0658" w14:textId="52A8B9D2" w:rsidR="008E2B08" w:rsidRPr="00877124" w:rsidDel="008277CA" w:rsidRDefault="00702CD3">
            <w:pPr>
              <w:keepNext/>
              <w:ind w:left="0"/>
              <w:jc w:val="center"/>
              <w:rPr>
                <w:del w:id="1864" w:author="Martin Dorn" w:date="2022-01-01T04:39:00Z"/>
                <w:color w:val="auto"/>
              </w:rPr>
              <w:pPrChange w:id="1865" w:author="Martin Dorn" w:date="2021-12-31T16:46:00Z">
                <w:pPr>
                  <w:keepNext/>
                  <w:jc w:val="center"/>
                </w:pPr>
              </w:pPrChange>
            </w:pPr>
            <w:del w:id="1866" w:author="Martin Dorn" w:date="2022-01-01T04:39:00Z">
              <w:r w:rsidRPr="00877124" w:rsidDel="008277CA">
                <w:rPr>
                  <w:b/>
                  <w:color w:val="auto"/>
                </w:rPr>
                <w:delText>MMB</w:delText>
              </w:r>
            </w:del>
          </w:p>
        </w:tc>
        <w:tc>
          <w:tcPr>
            <w:tcW w:w="1087" w:type="dxa"/>
            <w:tcBorders>
              <w:top w:val="single" w:sz="12" w:space="0" w:color="000000"/>
              <w:left w:val="nil"/>
              <w:bottom w:val="single" w:sz="12" w:space="0" w:color="000000"/>
              <w:right w:val="nil"/>
            </w:tcBorders>
            <w:tcPrChange w:id="1867" w:author="Martin Dorn" w:date="2021-12-31T16:44:00Z">
              <w:tcPr>
                <w:tcW w:w="1872" w:type="dxa"/>
                <w:gridSpan w:val="3"/>
                <w:tcBorders>
                  <w:top w:val="single" w:sz="12" w:space="0" w:color="000000"/>
                  <w:left w:val="nil"/>
                  <w:bottom w:val="single" w:sz="12" w:space="0" w:color="000000"/>
                  <w:right w:val="nil"/>
                </w:tcBorders>
              </w:tcPr>
            </w:tcPrChange>
          </w:tcPr>
          <w:p w14:paraId="562915A4" w14:textId="406DC45A" w:rsidR="008E2B08" w:rsidRPr="00877124" w:rsidDel="008277CA" w:rsidRDefault="00702CD3">
            <w:pPr>
              <w:keepNext/>
              <w:ind w:left="0"/>
              <w:jc w:val="center"/>
              <w:rPr>
                <w:del w:id="1868" w:author="Martin Dorn" w:date="2022-01-01T04:39:00Z"/>
                <w:color w:val="auto"/>
              </w:rPr>
              <w:pPrChange w:id="1869" w:author="Martin Dorn" w:date="2021-12-31T16:46:00Z">
                <w:pPr>
                  <w:keepNext/>
                  <w:jc w:val="center"/>
                </w:pPr>
              </w:pPrChange>
            </w:pPr>
            <w:del w:id="1870" w:author="Martin Dorn" w:date="2022-01-01T04:39:00Z">
              <w:r w:rsidRPr="00877124" w:rsidDel="008277CA">
                <w:rPr>
                  <w:b/>
                  <w:i/>
                  <w:color w:val="auto"/>
                </w:rPr>
                <w:delText>B</w:delText>
              </w:r>
              <w:r w:rsidRPr="00877124" w:rsidDel="008277CA">
                <w:rPr>
                  <w:b/>
                  <w:color w:val="auto"/>
                </w:rPr>
                <w:delText>/</w:delText>
              </w:r>
              <w:r w:rsidRPr="00877124" w:rsidDel="008277CA">
                <w:rPr>
                  <w:b/>
                  <w:i/>
                  <w:color w:val="auto"/>
                </w:rPr>
                <w:delText>B</w:delText>
              </w:r>
              <w:r w:rsidRPr="00877124" w:rsidDel="008277CA">
                <w:rPr>
                  <w:b/>
                  <w:color w:val="auto"/>
                  <w:vertAlign w:val="subscript"/>
                </w:rPr>
                <w:delText>MSY</w:delText>
              </w:r>
              <w:r w:rsidRPr="00877124" w:rsidDel="008277CA">
                <w:rPr>
                  <w:b/>
                  <w:color w:val="auto"/>
                </w:rPr>
                <w:delText xml:space="preserve"> (MMB)</w:delText>
              </w:r>
            </w:del>
          </w:p>
        </w:tc>
        <w:tc>
          <w:tcPr>
            <w:tcW w:w="1087" w:type="dxa"/>
            <w:tcBorders>
              <w:top w:val="single" w:sz="12" w:space="0" w:color="000000"/>
              <w:left w:val="nil"/>
              <w:bottom w:val="single" w:sz="12" w:space="0" w:color="000000"/>
              <w:right w:val="nil"/>
            </w:tcBorders>
            <w:vAlign w:val="center"/>
            <w:tcPrChange w:id="1871" w:author="Martin Dorn" w:date="2021-12-31T16:44:00Z">
              <w:tcPr>
                <w:tcW w:w="735" w:type="dxa"/>
                <w:tcBorders>
                  <w:top w:val="single" w:sz="12" w:space="0" w:color="000000"/>
                  <w:left w:val="nil"/>
                  <w:bottom w:val="single" w:sz="12" w:space="0" w:color="000000"/>
                  <w:right w:val="nil"/>
                </w:tcBorders>
                <w:vAlign w:val="center"/>
              </w:tcPr>
            </w:tcPrChange>
          </w:tcPr>
          <w:p w14:paraId="01300CD9" w14:textId="378D64A0" w:rsidR="008E2B08" w:rsidRPr="00877124" w:rsidDel="008277CA" w:rsidRDefault="00702CD3">
            <w:pPr>
              <w:keepNext/>
              <w:ind w:left="0"/>
              <w:jc w:val="center"/>
              <w:rPr>
                <w:del w:id="1872" w:author="Martin Dorn" w:date="2022-01-01T04:39:00Z"/>
                <w:color w:val="auto"/>
              </w:rPr>
              <w:pPrChange w:id="1873" w:author="Martin Dorn" w:date="2021-12-31T16:46:00Z">
                <w:pPr>
                  <w:keepNext/>
                  <w:jc w:val="center"/>
                </w:pPr>
              </w:pPrChange>
            </w:pPr>
            <w:del w:id="1874" w:author="Martin Dorn" w:date="2022-01-01T04:39:00Z">
              <w:r w:rsidRPr="00877124" w:rsidDel="008277CA">
                <w:rPr>
                  <w:b/>
                  <w:i/>
                  <w:color w:val="auto"/>
                </w:rPr>
                <w:delText>γ</w:delText>
              </w:r>
            </w:del>
          </w:p>
        </w:tc>
        <w:tc>
          <w:tcPr>
            <w:tcW w:w="1087" w:type="dxa"/>
            <w:tcBorders>
              <w:top w:val="single" w:sz="12" w:space="0" w:color="000000"/>
              <w:left w:val="nil"/>
              <w:bottom w:val="single" w:sz="12" w:space="0" w:color="000000"/>
              <w:right w:val="nil"/>
            </w:tcBorders>
            <w:vAlign w:val="center"/>
            <w:tcPrChange w:id="1875" w:author="Martin Dorn" w:date="2021-12-31T16:44:00Z">
              <w:tcPr>
                <w:tcW w:w="1613" w:type="dxa"/>
                <w:gridSpan w:val="2"/>
                <w:tcBorders>
                  <w:top w:val="single" w:sz="12" w:space="0" w:color="000000"/>
                  <w:left w:val="nil"/>
                  <w:bottom w:val="single" w:sz="12" w:space="0" w:color="000000"/>
                  <w:right w:val="nil"/>
                </w:tcBorders>
                <w:vAlign w:val="center"/>
              </w:tcPr>
            </w:tcPrChange>
          </w:tcPr>
          <w:p w14:paraId="2B699343" w14:textId="2004437B" w:rsidR="008E2B08" w:rsidRPr="00877124" w:rsidDel="008277CA" w:rsidRDefault="00702CD3">
            <w:pPr>
              <w:keepNext/>
              <w:ind w:left="0"/>
              <w:jc w:val="center"/>
              <w:rPr>
                <w:del w:id="1876" w:author="Martin Dorn" w:date="2022-01-01T04:39:00Z"/>
                <w:color w:val="auto"/>
              </w:rPr>
              <w:pPrChange w:id="1877" w:author="Martin Dorn" w:date="2021-12-31T16:46:00Z">
                <w:pPr>
                  <w:keepNext/>
                  <w:jc w:val="center"/>
                </w:pPr>
              </w:pPrChange>
            </w:pPr>
            <w:del w:id="1878" w:author="Martin Dorn" w:date="2022-01-01T04:39:00Z">
              <w:r w:rsidRPr="00877124" w:rsidDel="008277CA">
                <w:rPr>
                  <w:b/>
                  <w:color w:val="auto"/>
                </w:rPr>
                <w:delText xml:space="preserve">Years to define </w:delText>
              </w:r>
              <w:r w:rsidRPr="00877124" w:rsidDel="008277CA">
                <w:rPr>
                  <w:b/>
                  <w:i/>
                  <w:color w:val="auto"/>
                </w:rPr>
                <w:delText>B</w:delText>
              </w:r>
              <w:r w:rsidRPr="00877124" w:rsidDel="008277CA">
                <w:rPr>
                  <w:b/>
                  <w:color w:val="auto"/>
                  <w:vertAlign w:val="subscript"/>
                </w:rPr>
                <w:delText>MSY</w:delText>
              </w:r>
            </w:del>
          </w:p>
        </w:tc>
        <w:tc>
          <w:tcPr>
            <w:tcW w:w="1087" w:type="dxa"/>
            <w:tcBorders>
              <w:top w:val="single" w:sz="12" w:space="0" w:color="000000"/>
              <w:left w:val="nil"/>
              <w:bottom w:val="single" w:sz="12" w:space="0" w:color="000000"/>
              <w:right w:val="nil"/>
            </w:tcBorders>
            <w:tcPrChange w:id="1879" w:author="Martin Dorn" w:date="2021-12-31T16:44:00Z">
              <w:tcPr>
                <w:tcW w:w="1529" w:type="dxa"/>
                <w:gridSpan w:val="3"/>
                <w:tcBorders>
                  <w:top w:val="single" w:sz="12" w:space="0" w:color="000000"/>
                  <w:left w:val="nil"/>
                  <w:bottom w:val="single" w:sz="12" w:space="0" w:color="000000"/>
                  <w:right w:val="nil"/>
                </w:tcBorders>
              </w:tcPr>
            </w:tcPrChange>
          </w:tcPr>
          <w:p w14:paraId="0C432E30" w14:textId="5E5CDC1A" w:rsidR="008E2B08" w:rsidRPr="00877124" w:rsidDel="008277CA" w:rsidRDefault="00702CD3">
            <w:pPr>
              <w:keepNext/>
              <w:ind w:left="0"/>
              <w:jc w:val="center"/>
              <w:rPr>
                <w:del w:id="1880" w:author="Martin Dorn" w:date="2022-01-01T04:39:00Z"/>
                <w:color w:val="auto"/>
              </w:rPr>
              <w:pPrChange w:id="1881" w:author="Martin Dorn" w:date="2021-12-31T16:46:00Z">
                <w:pPr>
                  <w:keepNext/>
                  <w:jc w:val="center"/>
                </w:pPr>
              </w:pPrChange>
            </w:pPr>
            <w:del w:id="1882" w:author="Martin Dorn" w:date="2022-01-01T04:39:00Z">
              <w:r w:rsidRPr="00877124" w:rsidDel="008277CA">
                <w:rPr>
                  <w:b/>
                  <w:color w:val="auto"/>
                </w:rPr>
                <w:delText>Natural</w:delText>
              </w:r>
            </w:del>
          </w:p>
          <w:p w14:paraId="084F92F0" w14:textId="391A9BD1" w:rsidR="008E2B08" w:rsidRPr="00877124" w:rsidDel="008277CA" w:rsidRDefault="00702CD3">
            <w:pPr>
              <w:keepNext/>
              <w:ind w:left="0"/>
              <w:jc w:val="center"/>
              <w:rPr>
                <w:del w:id="1883" w:author="Martin Dorn" w:date="2022-01-01T04:39:00Z"/>
                <w:color w:val="auto"/>
              </w:rPr>
              <w:pPrChange w:id="1884" w:author="Martin Dorn" w:date="2021-12-31T16:46:00Z">
                <w:pPr>
                  <w:keepNext/>
                  <w:jc w:val="center"/>
                </w:pPr>
              </w:pPrChange>
            </w:pPr>
            <w:del w:id="1885" w:author="Martin Dorn" w:date="2022-01-01T04:39:00Z">
              <w:r w:rsidRPr="00877124" w:rsidDel="008277CA">
                <w:rPr>
                  <w:b/>
                  <w:color w:val="auto"/>
                </w:rPr>
                <w:delText>Mortality</w:delText>
              </w:r>
            </w:del>
          </w:p>
        </w:tc>
        <w:tc>
          <w:tcPr>
            <w:tcW w:w="1087" w:type="dxa"/>
            <w:tcBorders>
              <w:top w:val="single" w:sz="12" w:space="0" w:color="000000"/>
              <w:left w:val="nil"/>
              <w:bottom w:val="single" w:sz="12" w:space="0" w:color="000000"/>
              <w:right w:val="nil"/>
            </w:tcBorders>
            <w:vAlign w:val="center"/>
            <w:tcPrChange w:id="1886" w:author="Martin Dorn" w:date="2021-12-31T16:44:00Z">
              <w:tcPr>
                <w:tcW w:w="697" w:type="dxa"/>
                <w:tcBorders>
                  <w:top w:val="single" w:sz="12" w:space="0" w:color="000000"/>
                  <w:left w:val="nil"/>
                  <w:bottom w:val="single" w:sz="12" w:space="0" w:color="000000"/>
                  <w:right w:val="nil"/>
                </w:tcBorders>
                <w:vAlign w:val="center"/>
              </w:tcPr>
            </w:tcPrChange>
          </w:tcPr>
          <w:p w14:paraId="6FC4B273" w14:textId="279726A1" w:rsidR="008E2B08" w:rsidRPr="00877124" w:rsidDel="008277CA" w:rsidRDefault="00702CD3">
            <w:pPr>
              <w:keepNext/>
              <w:ind w:left="0"/>
              <w:jc w:val="center"/>
              <w:rPr>
                <w:del w:id="1887" w:author="Martin Dorn" w:date="2022-01-01T04:39:00Z"/>
                <w:color w:val="auto"/>
              </w:rPr>
              <w:pPrChange w:id="1888" w:author="Martin Dorn" w:date="2021-12-31T16:46:00Z">
                <w:pPr>
                  <w:keepNext/>
                  <w:jc w:val="center"/>
                </w:pPr>
              </w:pPrChange>
            </w:pPr>
            <w:del w:id="1889" w:author="Martin Dorn" w:date="2022-01-01T04:39:00Z">
              <w:r w:rsidRPr="00877124" w:rsidDel="008277CA">
                <w:rPr>
                  <w:b/>
                  <w:color w:val="auto"/>
                </w:rPr>
                <w:delText>P*</w:delText>
              </w:r>
            </w:del>
          </w:p>
        </w:tc>
      </w:tr>
      <w:tr w:rsidR="001B677C" w:rsidRPr="00877124" w:rsidDel="008277CA" w14:paraId="4C912214" w14:textId="7C42C1F4" w:rsidTr="00893C04">
        <w:tblPrEx>
          <w:tblPrExChange w:id="1890" w:author="Martin Dorn" w:date="2021-12-31T16:44:00Z">
            <w:tblPrEx>
              <w:tblW w:w="9782" w:type="dxa"/>
            </w:tblPrEx>
          </w:tblPrExChange>
        </w:tblPrEx>
        <w:trPr>
          <w:trHeight w:val="225"/>
          <w:jc w:val="center"/>
          <w:del w:id="1891" w:author="Martin Dorn" w:date="2022-01-01T04:39:00Z"/>
          <w:trPrChange w:id="1892" w:author="Martin Dorn" w:date="2021-12-31T16:44:00Z">
            <w:trPr>
              <w:gridAfter w:val="0"/>
              <w:trHeight w:val="225"/>
            </w:trPr>
          </w:trPrChange>
        </w:trPr>
        <w:tc>
          <w:tcPr>
            <w:tcW w:w="1086" w:type="dxa"/>
            <w:tcBorders>
              <w:top w:val="nil"/>
              <w:left w:val="nil"/>
              <w:bottom w:val="nil"/>
              <w:right w:val="nil"/>
            </w:tcBorders>
            <w:vAlign w:val="center"/>
            <w:tcPrChange w:id="1893" w:author="Martin Dorn" w:date="2021-12-31T16:44:00Z">
              <w:tcPr>
                <w:tcW w:w="1147" w:type="dxa"/>
                <w:tcBorders>
                  <w:top w:val="nil"/>
                  <w:left w:val="nil"/>
                  <w:bottom w:val="nil"/>
                  <w:right w:val="nil"/>
                </w:tcBorders>
                <w:vAlign w:val="center"/>
              </w:tcPr>
            </w:tcPrChange>
          </w:tcPr>
          <w:p w14:paraId="3860B4B0" w14:textId="50BCFF16" w:rsidR="008E2B08" w:rsidRPr="00877124" w:rsidDel="008277CA" w:rsidRDefault="00702CD3">
            <w:pPr>
              <w:keepNext/>
              <w:ind w:left="0"/>
              <w:jc w:val="center"/>
              <w:rPr>
                <w:del w:id="1894" w:author="Martin Dorn" w:date="2022-01-01T04:39:00Z"/>
                <w:color w:val="auto"/>
              </w:rPr>
              <w:pPrChange w:id="1895" w:author="Martin Dorn" w:date="2021-12-31T16:46:00Z">
                <w:pPr>
                  <w:keepNext/>
                  <w:jc w:val="center"/>
                </w:pPr>
              </w:pPrChange>
            </w:pPr>
            <w:del w:id="1896" w:author="Martin Dorn" w:date="2022-01-01T04:39:00Z">
              <w:r w:rsidRPr="00877124" w:rsidDel="008277CA">
                <w:rPr>
                  <w:color w:val="auto"/>
                </w:rPr>
                <w:delText>2008/09</w:delText>
              </w:r>
            </w:del>
          </w:p>
        </w:tc>
        <w:tc>
          <w:tcPr>
            <w:tcW w:w="1087" w:type="dxa"/>
            <w:tcBorders>
              <w:top w:val="nil"/>
              <w:left w:val="nil"/>
              <w:bottom w:val="nil"/>
              <w:right w:val="nil"/>
            </w:tcBorders>
            <w:vAlign w:val="center"/>
            <w:tcPrChange w:id="1897" w:author="Martin Dorn" w:date="2021-12-31T16:44:00Z">
              <w:tcPr>
                <w:tcW w:w="793" w:type="dxa"/>
                <w:gridSpan w:val="2"/>
                <w:tcBorders>
                  <w:top w:val="nil"/>
                  <w:left w:val="nil"/>
                  <w:bottom w:val="nil"/>
                  <w:right w:val="nil"/>
                </w:tcBorders>
                <w:vAlign w:val="center"/>
              </w:tcPr>
            </w:tcPrChange>
          </w:tcPr>
          <w:p w14:paraId="7100A4BE" w14:textId="0579CAAC" w:rsidR="008E2B08" w:rsidRPr="00877124" w:rsidDel="008277CA" w:rsidRDefault="00702CD3">
            <w:pPr>
              <w:keepNext/>
              <w:ind w:left="0"/>
              <w:jc w:val="center"/>
              <w:rPr>
                <w:del w:id="1898" w:author="Martin Dorn" w:date="2022-01-01T04:39:00Z"/>
                <w:color w:val="auto"/>
              </w:rPr>
              <w:pPrChange w:id="1899" w:author="Martin Dorn" w:date="2021-12-31T16:46:00Z">
                <w:pPr>
                  <w:keepNext/>
                  <w:jc w:val="center"/>
                </w:pPr>
              </w:pPrChange>
            </w:pPr>
            <w:del w:id="1900" w:author="Martin Dorn" w:date="2022-01-01T04:39:00Z">
              <w:r w:rsidRPr="00877124" w:rsidDel="008277CA">
                <w:rPr>
                  <w:color w:val="auto"/>
                </w:rPr>
                <w:delText>4b</w:delText>
              </w:r>
            </w:del>
          </w:p>
        </w:tc>
        <w:tc>
          <w:tcPr>
            <w:tcW w:w="1087" w:type="dxa"/>
            <w:tcBorders>
              <w:top w:val="nil"/>
              <w:left w:val="nil"/>
              <w:bottom w:val="nil"/>
              <w:right w:val="nil"/>
            </w:tcBorders>
            <w:tcPrChange w:id="1901" w:author="Martin Dorn" w:date="2021-12-31T16:44:00Z">
              <w:tcPr>
                <w:tcW w:w="870" w:type="dxa"/>
                <w:gridSpan w:val="2"/>
                <w:tcBorders>
                  <w:top w:val="nil"/>
                  <w:left w:val="nil"/>
                  <w:bottom w:val="nil"/>
                  <w:right w:val="nil"/>
                </w:tcBorders>
              </w:tcPr>
            </w:tcPrChange>
          </w:tcPr>
          <w:p w14:paraId="40BD00F0" w14:textId="1B5638DE" w:rsidR="008E2B08" w:rsidRPr="00877124" w:rsidDel="008277CA" w:rsidRDefault="00702CD3">
            <w:pPr>
              <w:keepNext/>
              <w:ind w:left="0"/>
              <w:jc w:val="center"/>
              <w:rPr>
                <w:del w:id="1902" w:author="Martin Dorn" w:date="2022-01-01T04:39:00Z"/>
                <w:color w:val="auto"/>
              </w:rPr>
              <w:pPrChange w:id="1903" w:author="Martin Dorn" w:date="2021-12-31T16:46:00Z">
                <w:pPr>
                  <w:keepNext/>
                  <w:jc w:val="center"/>
                </w:pPr>
              </w:pPrChange>
            </w:pPr>
            <w:del w:id="1904" w:author="Martin Dorn" w:date="2022-01-01T04:39:00Z">
              <w:r w:rsidRPr="00877124" w:rsidDel="008277CA">
                <w:rPr>
                  <w:color w:val="auto"/>
                </w:rPr>
                <w:delText>231</w:delText>
              </w:r>
            </w:del>
          </w:p>
        </w:tc>
        <w:tc>
          <w:tcPr>
            <w:tcW w:w="1087" w:type="dxa"/>
            <w:tcBorders>
              <w:top w:val="nil"/>
              <w:left w:val="nil"/>
              <w:bottom w:val="nil"/>
              <w:right w:val="nil"/>
            </w:tcBorders>
            <w:tcPrChange w:id="1905" w:author="Martin Dorn" w:date="2021-12-31T16:44:00Z">
              <w:tcPr>
                <w:tcW w:w="1274" w:type="dxa"/>
                <w:gridSpan w:val="2"/>
                <w:tcBorders>
                  <w:top w:val="nil"/>
                  <w:left w:val="nil"/>
                  <w:bottom w:val="nil"/>
                  <w:right w:val="nil"/>
                </w:tcBorders>
              </w:tcPr>
            </w:tcPrChange>
          </w:tcPr>
          <w:p w14:paraId="2DD9D107" w14:textId="37983F84" w:rsidR="008E2B08" w:rsidRPr="00877124" w:rsidDel="008277CA" w:rsidRDefault="00702CD3">
            <w:pPr>
              <w:keepNext/>
              <w:ind w:left="0"/>
              <w:jc w:val="center"/>
              <w:rPr>
                <w:del w:id="1906" w:author="Martin Dorn" w:date="2022-01-01T04:39:00Z"/>
                <w:color w:val="auto"/>
              </w:rPr>
              <w:pPrChange w:id="1907" w:author="Martin Dorn" w:date="2021-12-31T16:46:00Z">
                <w:pPr>
                  <w:keepNext/>
                  <w:jc w:val="center"/>
                </w:pPr>
              </w:pPrChange>
            </w:pPr>
            <w:del w:id="1908" w:author="Martin Dorn" w:date="2022-01-01T04:39:00Z">
              <w:r w:rsidRPr="00877124" w:rsidDel="008277CA">
                <w:rPr>
                  <w:color w:val="auto"/>
                </w:rPr>
                <w:delText>219.5</w:delText>
              </w:r>
            </w:del>
          </w:p>
        </w:tc>
        <w:tc>
          <w:tcPr>
            <w:tcW w:w="1087" w:type="dxa"/>
            <w:tcBorders>
              <w:top w:val="nil"/>
              <w:left w:val="nil"/>
              <w:bottom w:val="nil"/>
              <w:right w:val="nil"/>
            </w:tcBorders>
            <w:tcPrChange w:id="1909" w:author="Martin Dorn" w:date="2021-12-31T16:44:00Z">
              <w:tcPr>
                <w:tcW w:w="1655" w:type="dxa"/>
                <w:gridSpan w:val="2"/>
                <w:tcBorders>
                  <w:top w:val="nil"/>
                  <w:left w:val="nil"/>
                  <w:bottom w:val="nil"/>
                  <w:right w:val="nil"/>
                </w:tcBorders>
              </w:tcPr>
            </w:tcPrChange>
          </w:tcPr>
          <w:p w14:paraId="1834CB38" w14:textId="5BBEB401" w:rsidR="008E2B08" w:rsidRPr="00877124" w:rsidDel="008277CA" w:rsidRDefault="00702CD3">
            <w:pPr>
              <w:keepNext/>
              <w:ind w:left="0"/>
              <w:jc w:val="center"/>
              <w:rPr>
                <w:del w:id="1910" w:author="Martin Dorn" w:date="2022-01-01T04:39:00Z"/>
                <w:color w:val="auto"/>
              </w:rPr>
              <w:pPrChange w:id="1911" w:author="Martin Dorn" w:date="2021-12-31T16:46:00Z">
                <w:pPr>
                  <w:keepNext/>
                  <w:jc w:val="center"/>
                </w:pPr>
              </w:pPrChange>
            </w:pPr>
            <w:del w:id="1912" w:author="Martin Dorn" w:date="2022-01-01T04:39:00Z">
              <w:r w:rsidRPr="00877124" w:rsidDel="008277CA">
                <w:rPr>
                  <w:color w:val="auto"/>
                </w:rPr>
                <w:delText>0.95</w:delText>
              </w:r>
            </w:del>
          </w:p>
        </w:tc>
        <w:tc>
          <w:tcPr>
            <w:tcW w:w="1087" w:type="dxa"/>
            <w:tcBorders>
              <w:top w:val="nil"/>
              <w:left w:val="nil"/>
              <w:bottom w:val="nil"/>
              <w:right w:val="nil"/>
            </w:tcBorders>
            <w:tcPrChange w:id="1913" w:author="Martin Dorn" w:date="2021-12-31T16:44:00Z">
              <w:tcPr>
                <w:tcW w:w="649" w:type="dxa"/>
                <w:tcBorders>
                  <w:top w:val="nil"/>
                  <w:left w:val="nil"/>
                  <w:bottom w:val="nil"/>
                  <w:right w:val="nil"/>
                </w:tcBorders>
              </w:tcPr>
            </w:tcPrChange>
          </w:tcPr>
          <w:p w14:paraId="3C64D65F" w14:textId="7D362782" w:rsidR="008E2B08" w:rsidRPr="00877124" w:rsidDel="008277CA" w:rsidRDefault="00702CD3">
            <w:pPr>
              <w:ind w:left="0"/>
              <w:jc w:val="center"/>
              <w:rPr>
                <w:del w:id="1914" w:author="Martin Dorn" w:date="2022-01-01T04:39:00Z"/>
                <w:color w:val="auto"/>
              </w:rPr>
              <w:pPrChange w:id="1915" w:author="Martin Dorn" w:date="2021-12-31T16:46:00Z">
                <w:pPr>
                  <w:jc w:val="center"/>
                </w:pPr>
              </w:pPrChange>
            </w:pPr>
            <w:del w:id="1916" w:author="Martin Dorn" w:date="2022-01-01T04:39:00Z">
              <w:r w:rsidRPr="00877124" w:rsidDel="008277CA">
                <w:rPr>
                  <w:color w:val="auto"/>
                </w:rPr>
                <w:delText>1.0</w:delText>
              </w:r>
            </w:del>
          </w:p>
        </w:tc>
        <w:tc>
          <w:tcPr>
            <w:tcW w:w="1087" w:type="dxa"/>
            <w:tcBorders>
              <w:top w:val="nil"/>
              <w:left w:val="nil"/>
              <w:bottom w:val="nil"/>
              <w:right w:val="nil"/>
            </w:tcBorders>
            <w:vAlign w:val="center"/>
            <w:tcPrChange w:id="1917" w:author="Martin Dorn" w:date="2021-12-31T16:44:00Z">
              <w:tcPr>
                <w:tcW w:w="1426" w:type="dxa"/>
                <w:gridSpan w:val="3"/>
                <w:tcBorders>
                  <w:top w:val="nil"/>
                  <w:left w:val="nil"/>
                  <w:bottom w:val="nil"/>
                  <w:right w:val="nil"/>
                </w:tcBorders>
                <w:vAlign w:val="center"/>
              </w:tcPr>
            </w:tcPrChange>
          </w:tcPr>
          <w:p w14:paraId="0380C8BE" w14:textId="286DBEE3" w:rsidR="008E2B08" w:rsidRPr="00877124" w:rsidDel="008277CA" w:rsidRDefault="00702CD3">
            <w:pPr>
              <w:keepNext/>
              <w:ind w:left="0"/>
              <w:jc w:val="center"/>
              <w:rPr>
                <w:del w:id="1918" w:author="Martin Dorn" w:date="2022-01-01T04:39:00Z"/>
                <w:color w:val="auto"/>
              </w:rPr>
              <w:pPrChange w:id="1919" w:author="Martin Dorn" w:date="2021-12-31T16:46:00Z">
                <w:pPr>
                  <w:keepNext/>
                  <w:jc w:val="center"/>
                </w:pPr>
              </w:pPrChange>
            </w:pPr>
            <w:del w:id="1920" w:author="Martin Dorn" w:date="2022-01-01T04:39:00Z">
              <w:r w:rsidRPr="00877124" w:rsidDel="008277CA">
                <w:rPr>
                  <w:color w:val="auto"/>
                </w:rPr>
                <w:delText>1978/79-2008/09</w:delText>
              </w:r>
            </w:del>
          </w:p>
        </w:tc>
        <w:tc>
          <w:tcPr>
            <w:tcW w:w="1087" w:type="dxa"/>
            <w:tcBorders>
              <w:top w:val="nil"/>
              <w:left w:val="nil"/>
              <w:bottom w:val="nil"/>
              <w:right w:val="nil"/>
            </w:tcBorders>
            <w:vAlign w:val="center"/>
            <w:tcPrChange w:id="1921" w:author="Martin Dorn" w:date="2021-12-31T16:44:00Z">
              <w:tcPr>
                <w:tcW w:w="1352" w:type="dxa"/>
                <w:gridSpan w:val="2"/>
                <w:tcBorders>
                  <w:top w:val="nil"/>
                  <w:left w:val="nil"/>
                  <w:bottom w:val="nil"/>
                  <w:right w:val="nil"/>
                </w:tcBorders>
                <w:vAlign w:val="center"/>
              </w:tcPr>
            </w:tcPrChange>
          </w:tcPr>
          <w:p w14:paraId="7EA1C669" w14:textId="766FEC56" w:rsidR="008E2B08" w:rsidRPr="00877124" w:rsidDel="008277CA" w:rsidRDefault="00702CD3">
            <w:pPr>
              <w:keepNext/>
              <w:ind w:left="0"/>
              <w:jc w:val="center"/>
              <w:rPr>
                <w:del w:id="1922" w:author="Martin Dorn" w:date="2022-01-01T04:39:00Z"/>
                <w:color w:val="auto"/>
              </w:rPr>
              <w:pPrChange w:id="1923" w:author="Martin Dorn" w:date="2021-12-31T16:46:00Z">
                <w:pPr>
                  <w:keepNext/>
                  <w:jc w:val="center"/>
                </w:pPr>
              </w:pPrChange>
            </w:pPr>
            <w:del w:id="1924" w:author="Martin Dorn" w:date="2022-01-01T04:39:00Z">
              <w:r w:rsidRPr="00877124" w:rsidDel="008277CA">
                <w:rPr>
                  <w:color w:val="auto"/>
                </w:rPr>
                <w:delText>0.25yr</w:delText>
              </w:r>
              <w:r w:rsidRPr="00877124" w:rsidDel="008277CA">
                <w:rPr>
                  <w:color w:val="auto"/>
                  <w:vertAlign w:val="superscript"/>
                </w:rPr>
                <w:delText>-1</w:delText>
              </w:r>
            </w:del>
          </w:p>
        </w:tc>
        <w:tc>
          <w:tcPr>
            <w:tcW w:w="1087" w:type="dxa"/>
            <w:tcBorders>
              <w:top w:val="nil"/>
              <w:left w:val="nil"/>
              <w:bottom w:val="nil"/>
              <w:right w:val="nil"/>
            </w:tcBorders>
            <w:tcPrChange w:id="1925" w:author="Martin Dorn" w:date="2021-12-31T16:44:00Z">
              <w:tcPr>
                <w:tcW w:w="616" w:type="dxa"/>
                <w:tcBorders>
                  <w:top w:val="nil"/>
                  <w:left w:val="nil"/>
                  <w:bottom w:val="nil"/>
                  <w:right w:val="nil"/>
                </w:tcBorders>
              </w:tcPr>
            </w:tcPrChange>
          </w:tcPr>
          <w:p w14:paraId="1F459C7D" w14:textId="3ECA91A8" w:rsidR="008E2B08" w:rsidRPr="00877124" w:rsidDel="008277CA" w:rsidRDefault="008E2B08">
            <w:pPr>
              <w:keepNext/>
              <w:ind w:left="0"/>
              <w:jc w:val="center"/>
              <w:rPr>
                <w:del w:id="1926" w:author="Martin Dorn" w:date="2022-01-01T04:39:00Z"/>
                <w:color w:val="auto"/>
              </w:rPr>
              <w:pPrChange w:id="1927" w:author="Martin Dorn" w:date="2021-12-31T16:46:00Z">
                <w:pPr>
                  <w:keepNext/>
                  <w:jc w:val="center"/>
                </w:pPr>
              </w:pPrChange>
            </w:pPr>
          </w:p>
        </w:tc>
      </w:tr>
      <w:tr w:rsidR="001B677C" w:rsidRPr="00877124" w:rsidDel="008277CA" w14:paraId="379264D3" w14:textId="468E8BE1" w:rsidTr="00893C04">
        <w:tblPrEx>
          <w:tblPrExChange w:id="1928" w:author="Martin Dorn" w:date="2021-12-31T16:44:00Z">
            <w:tblPrEx>
              <w:tblW w:w="9782" w:type="dxa"/>
            </w:tblPrEx>
          </w:tblPrExChange>
        </w:tblPrEx>
        <w:trPr>
          <w:trHeight w:val="225"/>
          <w:jc w:val="center"/>
          <w:del w:id="1929" w:author="Martin Dorn" w:date="2022-01-01T04:39:00Z"/>
          <w:trPrChange w:id="1930" w:author="Martin Dorn" w:date="2021-12-31T16:44:00Z">
            <w:trPr>
              <w:gridAfter w:val="0"/>
              <w:trHeight w:val="225"/>
            </w:trPr>
          </w:trPrChange>
        </w:trPr>
        <w:tc>
          <w:tcPr>
            <w:tcW w:w="1086" w:type="dxa"/>
            <w:tcBorders>
              <w:top w:val="nil"/>
              <w:left w:val="nil"/>
              <w:bottom w:val="single" w:sz="12" w:space="0" w:color="000000"/>
              <w:right w:val="nil"/>
            </w:tcBorders>
            <w:vAlign w:val="center"/>
            <w:tcPrChange w:id="1931" w:author="Martin Dorn" w:date="2021-12-31T16:44:00Z">
              <w:tcPr>
                <w:tcW w:w="1147" w:type="dxa"/>
                <w:tcBorders>
                  <w:top w:val="nil"/>
                  <w:left w:val="nil"/>
                  <w:bottom w:val="single" w:sz="12" w:space="0" w:color="000000"/>
                  <w:right w:val="nil"/>
                </w:tcBorders>
                <w:vAlign w:val="center"/>
              </w:tcPr>
            </w:tcPrChange>
          </w:tcPr>
          <w:p w14:paraId="76D53BB8" w14:textId="2F162D8F" w:rsidR="008E2B08" w:rsidRPr="00877124" w:rsidDel="008277CA" w:rsidRDefault="00702CD3">
            <w:pPr>
              <w:keepNext/>
              <w:ind w:left="0"/>
              <w:jc w:val="center"/>
              <w:rPr>
                <w:del w:id="1932" w:author="Martin Dorn" w:date="2022-01-01T04:39:00Z"/>
                <w:color w:val="auto"/>
              </w:rPr>
              <w:pPrChange w:id="1933" w:author="Martin Dorn" w:date="2021-12-31T16:46:00Z">
                <w:pPr>
                  <w:keepNext/>
                  <w:jc w:val="center"/>
                </w:pPr>
              </w:pPrChange>
            </w:pPr>
            <w:del w:id="1934" w:author="Martin Dorn" w:date="2022-01-01T04:39:00Z">
              <w:r w:rsidRPr="00877124" w:rsidDel="008277CA">
                <w:rPr>
                  <w:color w:val="auto"/>
                </w:rPr>
                <w:delText>2009/10</w:delText>
              </w:r>
            </w:del>
          </w:p>
        </w:tc>
        <w:tc>
          <w:tcPr>
            <w:tcW w:w="1087" w:type="dxa"/>
            <w:tcBorders>
              <w:top w:val="nil"/>
              <w:left w:val="nil"/>
              <w:bottom w:val="single" w:sz="12" w:space="0" w:color="000000"/>
              <w:right w:val="nil"/>
            </w:tcBorders>
            <w:vAlign w:val="center"/>
            <w:tcPrChange w:id="1935" w:author="Martin Dorn" w:date="2021-12-31T16:44:00Z">
              <w:tcPr>
                <w:tcW w:w="793" w:type="dxa"/>
                <w:gridSpan w:val="2"/>
                <w:tcBorders>
                  <w:top w:val="nil"/>
                  <w:left w:val="nil"/>
                  <w:bottom w:val="single" w:sz="12" w:space="0" w:color="000000"/>
                  <w:right w:val="nil"/>
                </w:tcBorders>
                <w:vAlign w:val="center"/>
              </w:tcPr>
            </w:tcPrChange>
          </w:tcPr>
          <w:p w14:paraId="6D60F59B" w14:textId="7732DDE8" w:rsidR="008E2B08" w:rsidRPr="00877124" w:rsidDel="008277CA" w:rsidRDefault="00702CD3">
            <w:pPr>
              <w:keepNext/>
              <w:ind w:left="0"/>
              <w:jc w:val="center"/>
              <w:rPr>
                <w:del w:id="1936" w:author="Martin Dorn" w:date="2022-01-01T04:39:00Z"/>
                <w:color w:val="auto"/>
              </w:rPr>
              <w:pPrChange w:id="1937" w:author="Martin Dorn" w:date="2021-12-31T16:46:00Z">
                <w:pPr>
                  <w:keepNext/>
                  <w:jc w:val="center"/>
                </w:pPr>
              </w:pPrChange>
            </w:pPr>
            <w:del w:id="1938" w:author="Martin Dorn" w:date="2022-01-01T04:39:00Z">
              <w:r w:rsidRPr="00877124" w:rsidDel="008277CA">
                <w:rPr>
                  <w:color w:val="auto"/>
                </w:rPr>
                <w:delText>4a</w:delText>
              </w:r>
            </w:del>
          </w:p>
        </w:tc>
        <w:tc>
          <w:tcPr>
            <w:tcW w:w="1087" w:type="dxa"/>
            <w:tcBorders>
              <w:top w:val="nil"/>
              <w:left w:val="nil"/>
              <w:bottom w:val="single" w:sz="12" w:space="0" w:color="000000"/>
              <w:right w:val="nil"/>
            </w:tcBorders>
            <w:tcPrChange w:id="1939" w:author="Martin Dorn" w:date="2021-12-31T16:44:00Z">
              <w:tcPr>
                <w:tcW w:w="870" w:type="dxa"/>
                <w:gridSpan w:val="2"/>
                <w:tcBorders>
                  <w:top w:val="nil"/>
                  <w:left w:val="nil"/>
                  <w:bottom w:val="single" w:sz="12" w:space="0" w:color="000000"/>
                  <w:right w:val="nil"/>
                </w:tcBorders>
              </w:tcPr>
            </w:tcPrChange>
          </w:tcPr>
          <w:p w14:paraId="3BBB2D93" w14:textId="17D5A057" w:rsidR="008E2B08" w:rsidRPr="00877124" w:rsidDel="008277CA" w:rsidRDefault="00702CD3">
            <w:pPr>
              <w:keepNext/>
              <w:ind w:left="0"/>
              <w:jc w:val="center"/>
              <w:rPr>
                <w:del w:id="1940" w:author="Martin Dorn" w:date="2022-01-01T04:39:00Z"/>
                <w:color w:val="auto"/>
              </w:rPr>
              <w:pPrChange w:id="1941" w:author="Martin Dorn" w:date="2021-12-31T16:46:00Z">
                <w:pPr>
                  <w:keepNext/>
                  <w:jc w:val="center"/>
                </w:pPr>
              </w:pPrChange>
            </w:pPr>
            <w:del w:id="1942" w:author="Martin Dorn" w:date="2022-01-01T04:39:00Z">
              <w:r w:rsidRPr="00877124" w:rsidDel="008277CA">
                <w:rPr>
                  <w:color w:val="auto"/>
                </w:rPr>
                <w:delText>234</w:delText>
              </w:r>
            </w:del>
          </w:p>
        </w:tc>
        <w:tc>
          <w:tcPr>
            <w:tcW w:w="1087" w:type="dxa"/>
            <w:tcBorders>
              <w:top w:val="nil"/>
              <w:left w:val="nil"/>
              <w:bottom w:val="single" w:sz="12" w:space="0" w:color="000000"/>
              <w:right w:val="nil"/>
            </w:tcBorders>
            <w:tcPrChange w:id="1943" w:author="Martin Dorn" w:date="2021-12-31T16:44:00Z">
              <w:tcPr>
                <w:tcW w:w="1274" w:type="dxa"/>
                <w:gridSpan w:val="2"/>
                <w:tcBorders>
                  <w:top w:val="nil"/>
                  <w:left w:val="nil"/>
                  <w:bottom w:val="single" w:sz="12" w:space="0" w:color="000000"/>
                  <w:right w:val="nil"/>
                </w:tcBorders>
              </w:tcPr>
            </w:tcPrChange>
          </w:tcPr>
          <w:p w14:paraId="16D03A65" w14:textId="1609E102" w:rsidR="008E2B08" w:rsidRPr="00877124" w:rsidDel="008277CA" w:rsidRDefault="00702CD3">
            <w:pPr>
              <w:keepNext/>
              <w:ind w:left="0"/>
              <w:jc w:val="center"/>
              <w:rPr>
                <w:del w:id="1944" w:author="Martin Dorn" w:date="2022-01-01T04:39:00Z"/>
                <w:color w:val="auto"/>
              </w:rPr>
              <w:pPrChange w:id="1945" w:author="Martin Dorn" w:date="2021-12-31T16:46:00Z">
                <w:pPr>
                  <w:keepNext/>
                  <w:jc w:val="center"/>
                </w:pPr>
              </w:pPrChange>
            </w:pPr>
            <w:del w:id="1946" w:author="Martin Dorn" w:date="2022-01-01T04:39:00Z">
              <w:r w:rsidRPr="00877124" w:rsidDel="008277CA">
                <w:rPr>
                  <w:color w:val="auto"/>
                </w:rPr>
                <w:delText>245.7</w:delText>
              </w:r>
            </w:del>
          </w:p>
        </w:tc>
        <w:tc>
          <w:tcPr>
            <w:tcW w:w="1087" w:type="dxa"/>
            <w:tcBorders>
              <w:top w:val="nil"/>
              <w:left w:val="nil"/>
              <w:bottom w:val="single" w:sz="12" w:space="0" w:color="000000"/>
              <w:right w:val="nil"/>
            </w:tcBorders>
            <w:tcPrChange w:id="1947" w:author="Martin Dorn" w:date="2021-12-31T16:44:00Z">
              <w:tcPr>
                <w:tcW w:w="1655" w:type="dxa"/>
                <w:gridSpan w:val="2"/>
                <w:tcBorders>
                  <w:top w:val="nil"/>
                  <w:left w:val="nil"/>
                  <w:bottom w:val="single" w:sz="12" w:space="0" w:color="000000"/>
                  <w:right w:val="nil"/>
                </w:tcBorders>
              </w:tcPr>
            </w:tcPrChange>
          </w:tcPr>
          <w:p w14:paraId="4D5CEDF0" w14:textId="54A0C614" w:rsidR="008E2B08" w:rsidRPr="00877124" w:rsidDel="008277CA" w:rsidRDefault="00702CD3">
            <w:pPr>
              <w:keepNext/>
              <w:ind w:left="0"/>
              <w:jc w:val="center"/>
              <w:rPr>
                <w:del w:id="1948" w:author="Martin Dorn" w:date="2022-01-01T04:39:00Z"/>
                <w:color w:val="auto"/>
              </w:rPr>
              <w:pPrChange w:id="1949" w:author="Martin Dorn" w:date="2021-12-31T16:46:00Z">
                <w:pPr>
                  <w:keepNext/>
                  <w:jc w:val="center"/>
                </w:pPr>
              </w:pPrChange>
            </w:pPr>
            <w:del w:id="1950" w:author="Martin Dorn" w:date="2022-01-01T04:39:00Z">
              <w:r w:rsidRPr="00877124" w:rsidDel="008277CA">
                <w:rPr>
                  <w:color w:val="auto"/>
                </w:rPr>
                <w:delText>1.05</w:delText>
              </w:r>
            </w:del>
          </w:p>
        </w:tc>
        <w:tc>
          <w:tcPr>
            <w:tcW w:w="1087" w:type="dxa"/>
            <w:tcBorders>
              <w:top w:val="nil"/>
              <w:left w:val="nil"/>
              <w:bottom w:val="single" w:sz="12" w:space="0" w:color="000000"/>
              <w:right w:val="nil"/>
            </w:tcBorders>
            <w:vAlign w:val="center"/>
            <w:tcPrChange w:id="1951" w:author="Martin Dorn" w:date="2021-12-31T16:44:00Z">
              <w:tcPr>
                <w:tcW w:w="649" w:type="dxa"/>
                <w:tcBorders>
                  <w:top w:val="nil"/>
                  <w:left w:val="nil"/>
                  <w:bottom w:val="single" w:sz="12" w:space="0" w:color="000000"/>
                  <w:right w:val="nil"/>
                </w:tcBorders>
                <w:vAlign w:val="center"/>
              </w:tcPr>
            </w:tcPrChange>
          </w:tcPr>
          <w:p w14:paraId="0120E157" w14:textId="2AD94CCE" w:rsidR="008E2B08" w:rsidRPr="00877124" w:rsidDel="008277CA" w:rsidRDefault="00702CD3">
            <w:pPr>
              <w:keepNext/>
              <w:ind w:left="0"/>
              <w:jc w:val="center"/>
              <w:rPr>
                <w:del w:id="1952" w:author="Martin Dorn" w:date="2022-01-01T04:39:00Z"/>
                <w:color w:val="auto"/>
              </w:rPr>
              <w:pPrChange w:id="1953" w:author="Martin Dorn" w:date="2021-12-31T16:46:00Z">
                <w:pPr>
                  <w:keepNext/>
                  <w:jc w:val="center"/>
                </w:pPr>
              </w:pPrChange>
            </w:pPr>
            <w:del w:id="1954" w:author="Martin Dorn" w:date="2022-01-01T04:39:00Z">
              <w:r w:rsidRPr="00877124" w:rsidDel="008277CA">
                <w:rPr>
                  <w:color w:val="auto"/>
                </w:rPr>
                <w:delText>0.6</w:delText>
              </w:r>
            </w:del>
          </w:p>
        </w:tc>
        <w:tc>
          <w:tcPr>
            <w:tcW w:w="1087" w:type="dxa"/>
            <w:tcBorders>
              <w:top w:val="nil"/>
              <w:left w:val="nil"/>
              <w:bottom w:val="single" w:sz="12" w:space="0" w:color="000000"/>
              <w:right w:val="nil"/>
            </w:tcBorders>
            <w:vAlign w:val="center"/>
            <w:tcPrChange w:id="1955" w:author="Martin Dorn" w:date="2021-12-31T16:44:00Z">
              <w:tcPr>
                <w:tcW w:w="1426" w:type="dxa"/>
                <w:gridSpan w:val="3"/>
                <w:tcBorders>
                  <w:top w:val="nil"/>
                  <w:left w:val="nil"/>
                  <w:bottom w:val="single" w:sz="12" w:space="0" w:color="000000"/>
                  <w:right w:val="nil"/>
                </w:tcBorders>
                <w:vAlign w:val="center"/>
              </w:tcPr>
            </w:tcPrChange>
          </w:tcPr>
          <w:p w14:paraId="65716F37" w14:textId="3D114285" w:rsidR="008E2B08" w:rsidRPr="00877124" w:rsidDel="008277CA" w:rsidRDefault="00702CD3">
            <w:pPr>
              <w:keepNext/>
              <w:ind w:left="0"/>
              <w:jc w:val="center"/>
              <w:rPr>
                <w:del w:id="1956" w:author="Martin Dorn" w:date="2022-01-01T04:39:00Z"/>
                <w:color w:val="auto"/>
              </w:rPr>
              <w:pPrChange w:id="1957" w:author="Martin Dorn" w:date="2021-12-31T16:46:00Z">
                <w:pPr>
                  <w:keepNext/>
                  <w:jc w:val="center"/>
                </w:pPr>
              </w:pPrChange>
            </w:pPr>
            <w:del w:id="1958" w:author="Martin Dorn" w:date="2022-01-01T04:39:00Z">
              <w:r w:rsidRPr="00877124" w:rsidDel="008277CA">
                <w:rPr>
                  <w:color w:val="auto"/>
                </w:rPr>
                <w:delText>1978/79-2009/10</w:delText>
              </w:r>
            </w:del>
          </w:p>
        </w:tc>
        <w:tc>
          <w:tcPr>
            <w:tcW w:w="1087" w:type="dxa"/>
            <w:tcBorders>
              <w:top w:val="nil"/>
              <w:left w:val="nil"/>
              <w:bottom w:val="single" w:sz="12" w:space="0" w:color="000000"/>
              <w:right w:val="nil"/>
            </w:tcBorders>
            <w:vAlign w:val="center"/>
            <w:tcPrChange w:id="1959" w:author="Martin Dorn" w:date="2021-12-31T16:44:00Z">
              <w:tcPr>
                <w:tcW w:w="1352" w:type="dxa"/>
                <w:gridSpan w:val="2"/>
                <w:tcBorders>
                  <w:top w:val="nil"/>
                  <w:left w:val="nil"/>
                  <w:bottom w:val="single" w:sz="12" w:space="0" w:color="000000"/>
                  <w:right w:val="nil"/>
                </w:tcBorders>
                <w:vAlign w:val="center"/>
              </w:tcPr>
            </w:tcPrChange>
          </w:tcPr>
          <w:p w14:paraId="4BC47C0E" w14:textId="4DFBDEB8" w:rsidR="008E2B08" w:rsidRPr="00877124" w:rsidDel="008277CA" w:rsidRDefault="00702CD3">
            <w:pPr>
              <w:keepNext/>
              <w:ind w:left="0"/>
              <w:jc w:val="center"/>
              <w:rPr>
                <w:del w:id="1960" w:author="Martin Dorn" w:date="2022-01-01T04:39:00Z"/>
                <w:color w:val="auto"/>
              </w:rPr>
              <w:pPrChange w:id="1961" w:author="Martin Dorn" w:date="2021-12-31T16:46:00Z">
                <w:pPr>
                  <w:keepNext/>
                  <w:jc w:val="center"/>
                </w:pPr>
              </w:pPrChange>
            </w:pPr>
            <w:del w:id="1962" w:author="Martin Dorn" w:date="2022-01-01T04:39:00Z">
              <w:r w:rsidRPr="00877124" w:rsidDel="008277CA">
                <w:rPr>
                  <w:color w:val="auto"/>
                </w:rPr>
                <w:delText>0.25yr</w:delText>
              </w:r>
              <w:r w:rsidRPr="00877124" w:rsidDel="008277CA">
                <w:rPr>
                  <w:color w:val="auto"/>
                  <w:vertAlign w:val="superscript"/>
                </w:rPr>
                <w:delText>-1</w:delText>
              </w:r>
            </w:del>
          </w:p>
        </w:tc>
        <w:tc>
          <w:tcPr>
            <w:tcW w:w="1087" w:type="dxa"/>
            <w:tcBorders>
              <w:top w:val="nil"/>
              <w:left w:val="nil"/>
              <w:bottom w:val="single" w:sz="12" w:space="0" w:color="000000"/>
              <w:right w:val="nil"/>
            </w:tcBorders>
            <w:tcPrChange w:id="1963" w:author="Martin Dorn" w:date="2021-12-31T16:44:00Z">
              <w:tcPr>
                <w:tcW w:w="616" w:type="dxa"/>
                <w:tcBorders>
                  <w:top w:val="nil"/>
                  <w:left w:val="nil"/>
                  <w:bottom w:val="single" w:sz="12" w:space="0" w:color="000000"/>
                  <w:right w:val="nil"/>
                </w:tcBorders>
              </w:tcPr>
            </w:tcPrChange>
          </w:tcPr>
          <w:p w14:paraId="4BD7F9AE" w14:textId="529C0592" w:rsidR="008E2B08" w:rsidRPr="00877124" w:rsidDel="008277CA" w:rsidRDefault="008E2B08">
            <w:pPr>
              <w:keepNext/>
              <w:ind w:left="0"/>
              <w:jc w:val="center"/>
              <w:rPr>
                <w:del w:id="1964" w:author="Martin Dorn" w:date="2022-01-01T04:39:00Z"/>
                <w:color w:val="auto"/>
              </w:rPr>
              <w:pPrChange w:id="1965" w:author="Martin Dorn" w:date="2021-12-31T16:46:00Z">
                <w:pPr>
                  <w:keepNext/>
                  <w:jc w:val="center"/>
                </w:pPr>
              </w:pPrChange>
            </w:pPr>
          </w:p>
        </w:tc>
      </w:tr>
    </w:tbl>
    <w:p w14:paraId="0C821E92" w14:textId="7724F99A" w:rsidR="00662411" w:rsidRPr="00212AB4" w:rsidRDefault="00662411" w:rsidP="00662411">
      <w:pPr>
        <w:pStyle w:val="ListParagraph"/>
        <w:rPr>
          <w:ins w:id="1966" w:author="Martin Dorn" w:date="2022-01-01T04:49:00Z"/>
          <w:color w:val="auto"/>
        </w:rPr>
      </w:pPr>
      <w:ins w:id="1967" w:author="Martin Dorn" w:date="2022-01-01T04:49:00Z">
        <w:r w:rsidRPr="00C02951">
          <w:rPr>
            <w:lang w:val="en-AU"/>
          </w:rPr>
          <w:t xml:space="preserve">Basis for the OFL: </w:t>
        </w:r>
        <w:r>
          <w:rPr>
            <w:lang w:val="en-AU"/>
          </w:rPr>
          <w:t>V</w:t>
        </w:r>
        <w:proofErr w:type="spellStart"/>
        <w:r w:rsidRPr="00851F25">
          <w:t>alu</w:t>
        </w:r>
        <w:r>
          <w:t>es</w:t>
        </w:r>
        <w:proofErr w:type="spellEnd"/>
        <w:r w:rsidRPr="00851F25">
          <w:t xml:space="preserve"> in </w:t>
        </w:r>
      </w:ins>
      <w:ins w:id="1968" w:author="Martin Dorn" w:date="2022-01-01T04:50:00Z">
        <w:r>
          <w:t xml:space="preserve">million </w:t>
        </w:r>
        <w:proofErr w:type="spellStart"/>
        <w:r>
          <w:t>lb</w:t>
        </w:r>
      </w:ins>
      <w:proofErr w:type="spellEnd"/>
    </w:p>
    <w:tbl>
      <w:tblPr>
        <w:tblStyle w:val="a5"/>
        <w:tblW w:w="9642" w:type="dxa"/>
        <w:tblInd w:w="-108" w:type="dxa"/>
        <w:tblLayout w:type="fixed"/>
        <w:tblLook w:val="0000" w:firstRow="0" w:lastRow="0" w:firstColumn="0" w:lastColumn="0" w:noHBand="0" w:noVBand="0"/>
      </w:tblPr>
      <w:tblGrid>
        <w:gridCol w:w="1205"/>
        <w:gridCol w:w="811"/>
        <w:gridCol w:w="1600"/>
        <w:gridCol w:w="1205"/>
        <w:gridCol w:w="1205"/>
        <w:gridCol w:w="1030"/>
        <w:gridCol w:w="1381"/>
        <w:gridCol w:w="1205"/>
      </w:tblGrid>
      <w:tr w:rsidR="00662411" w:rsidRPr="00877124" w14:paraId="0E5DF389" w14:textId="77777777" w:rsidTr="00212AB4">
        <w:trPr>
          <w:trHeight w:val="420"/>
          <w:ins w:id="1969" w:author="Martin Dorn" w:date="2022-01-01T04:49:00Z"/>
        </w:trPr>
        <w:tc>
          <w:tcPr>
            <w:tcW w:w="1205" w:type="dxa"/>
            <w:tcBorders>
              <w:top w:val="single" w:sz="12" w:space="0" w:color="000000"/>
              <w:left w:val="nil"/>
              <w:bottom w:val="single" w:sz="12" w:space="0" w:color="000000"/>
              <w:right w:val="nil"/>
            </w:tcBorders>
            <w:vAlign w:val="center"/>
          </w:tcPr>
          <w:p w14:paraId="76DB8FF1" w14:textId="77777777" w:rsidR="00662411" w:rsidRPr="00877124" w:rsidRDefault="00662411" w:rsidP="00212AB4">
            <w:pPr>
              <w:keepNext/>
              <w:ind w:left="0"/>
              <w:jc w:val="center"/>
              <w:rPr>
                <w:ins w:id="1970" w:author="Martin Dorn" w:date="2022-01-01T04:49:00Z"/>
                <w:color w:val="auto"/>
              </w:rPr>
            </w:pPr>
            <w:ins w:id="1971" w:author="Martin Dorn" w:date="2022-01-01T04:49:00Z">
              <w:r w:rsidRPr="00877124">
                <w:rPr>
                  <w:b/>
                  <w:color w:val="auto"/>
                </w:rPr>
                <w:t>Year</w:t>
              </w:r>
            </w:ins>
          </w:p>
        </w:tc>
        <w:tc>
          <w:tcPr>
            <w:tcW w:w="811" w:type="dxa"/>
            <w:tcBorders>
              <w:top w:val="single" w:sz="12" w:space="0" w:color="000000"/>
              <w:left w:val="nil"/>
              <w:bottom w:val="single" w:sz="12" w:space="0" w:color="000000"/>
              <w:right w:val="nil"/>
            </w:tcBorders>
            <w:vAlign w:val="center"/>
          </w:tcPr>
          <w:p w14:paraId="602E06A3" w14:textId="77777777" w:rsidR="00662411" w:rsidRPr="00877124" w:rsidRDefault="00662411" w:rsidP="00212AB4">
            <w:pPr>
              <w:keepNext/>
              <w:ind w:left="0"/>
              <w:jc w:val="center"/>
              <w:rPr>
                <w:ins w:id="1972" w:author="Martin Dorn" w:date="2022-01-01T04:49:00Z"/>
                <w:color w:val="auto"/>
              </w:rPr>
            </w:pPr>
            <w:ins w:id="1973" w:author="Martin Dorn" w:date="2022-01-01T04:49:00Z">
              <w:r w:rsidRPr="00877124">
                <w:rPr>
                  <w:b/>
                  <w:color w:val="auto"/>
                </w:rPr>
                <w:t>Tier</w:t>
              </w:r>
            </w:ins>
          </w:p>
        </w:tc>
        <w:tc>
          <w:tcPr>
            <w:tcW w:w="1600" w:type="dxa"/>
            <w:tcBorders>
              <w:top w:val="single" w:sz="12" w:space="0" w:color="000000"/>
              <w:left w:val="nil"/>
              <w:bottom w:val="single" w:sz="12" w:space="0" w:color="000000"/>
              <w:right w:val="nil"/>
            </w:tcBorders>
            <w:vAlign w:val="center"/>
          </w:tcPr>
          <w:p w14:paraId="60C17F3E" w14:textId="77777777" w:rsidR="00662411" w:rsidRPr="00877124" w:rsidRDefault="00662411" w:rsidP="00212AB4">
            <w:pPr>
              <w:keepNext/>
              <w:ind w:left="0"/>
              <w:jc w:val="center"/>
              <w:rPr>
                <w:ins w:id="1974" w:author="Martin Dorn" w:date="2022-01-01T04:49:00Z"/>
                <w:color w:val="auto"/>
              </w:rPr>
            </w:pPr>
            <w:ins w:id="1975" w:author="Martin Dorn" w:date="2022-01-01T04:49:00Z">
              <w:r w:rsidRPr="00877124">
                <w:rPr>
                  <w:b/>
                  <w:i/>
                  <w:color w:val="auto"/>
                </w:rPr>
                <w:t>B</w:t>
              </w:r>
              <w:r w:rsidRPr="00877124">
                <w:rPr>
                  <w:b/>
                  <w:color w:val="auto"/>
                  <w:vertAlign w:val="subscript"/>
                </w:rPr>
                <w:t>MSY</w:t>
              </w:r>
            </w:ins>
          </w:p>
        </w:tc>
        <w:tc>
          <w:tcPr>
            <w:tcW w:w="1205" w:type="dxa"/>
            <w:tcBorders>
              <w:top w:val="single" w:sz="12" w:space="0" w:color="000000"/>
              <w:left w:val="nil"/>
              <w:bottom w:val="single" w:sz="12" w:space="0" w:color="000000"/>
              <w:right w:val="nil"/>
            </w:tcBorders>
            <w:vAlign w:val="center"/>
          </w:tcPr>
          <w:p w14:paraId="7A3B5A2B" w14:textId="77777777" w:rsidR="00662411" w:rsidRPr="00877124" w:rsidRDefault="00662411" w:rsidP="00212AB4">
            <w:pPr>
              <w:keepNext/>
              <w:ind w:left="0"/>
              <w:jc w:val="center"/>
              <w:rPr>
                <w:ins w:id="1976" w:author="Martin Dorn" w:date="2022-01-01T04:49:00Z"/>
                <w:color w:val="auto"/>
              </w:rPr>
            </w:pPr>
            <w:ins w:id="1977" w:author="Martin Dorn" w:date="2022-01-01T04:49:00Z">
              <w:r w:rsidRPr="00877124">
                <w:rPr>
                  <w:b/>
                  <w:color w:val="auto"/>
                </w:rPr>
                <w:t xml:space="preserve">Current </w:t>
              </w:r>
            </w:ins>
          </w:p>
          <w:p w14:paraId="51FF0BFF" w14:textId="77777777" w:rsidR="00662411" w:rsidRPr="00877124" w:rsidRDefault="00662411" w:rsidP="00212AB4">
            <w:pPr>
              <w:keepNext/>
              <w:ind w:left="0"/>
              <w:jc w:val="center"/>
              <w:rPr>
                <w:ins w:id="1978" w:author="Martin Dorn" w:date="2022-01-01T04:49:00Z"/>
                <w:color w:val="auto"/>
              </w:rPr>
            </w:pPr>
            <w:ins w:id="1979" w:author="Martin Dorn" w:date="2022-01-01T04:49:00Z">
              <w:r w:rsidRPr="00877124">
                <w:rPr>
                  <w:b/>
                  <w:color w:val="auto"/>
                </w:rPr>
                <w:t>MMB</w:t>
              </w:r>
            </w:ins>
          </w:p>
        </w:tc>
        <w:tc>
          <w:tcPr>
            <w:tcW w:w="1205" w:type="dxa"/>
            <w:tcBorders>
              <w:top w:val="single" w:sz="12" w:space="0" w:color="000000"/>
              <w:left w:val="nil"/>
              <w:bottom w:val="single" w:sz="12" w:space="0" w:color="000000"/>
              <w:right w:val="nil"/>
            </w:tcBorders>
            <w:vAlign w:val="center"/>
          </w:tcPr>
          <w:p w14:paraId="407C1086" w14:textId="77777777" w:rsidR="00662411" w:rsidRPr="00877124" w:rsidRDefault="00662411" w:rsidP="00212AB4">
            <w:pPr>
              <w:keepNext/>
              <w:ind w:left="0"/>
              <w:jc w:val="center"/>
              <w:rPr>
                <w:ins w:id="1980" w:author="Martin Dorn" w:date="2022-01-01T04:49:00Z"/>
                <w:color w:val="auto"/>
              </w:rPr>
            </w:pPr>
            <w:ins w:id="1981" w:author="Martin Dorn" w:date="2022-01-01T04:49:00Z">
              <w:r w:rsidRPr="00877124">
                <w:rPr>
                  <w:b/>
                  <w:i/>
                  <w:color w:val="auto"/>
                </w:rPr>
                <w:t>B</w:t>
              </w:r>
              <w:r w:rsidRPr="00877124">
                <w:rPr>
                  <w:b/>
                  <w:color w:val="auto"/>
                </w:rPr>
                <w:t>/</w:t>
              </w:r>
              <w:r w:rsidRPr="00877124">
                <w:rPr>
                  <w:b/>
                  <w:i/>
                  <w:color w:val="auto"/>
                </w:rPr>
                <w:t>B</w:t>
              </w:r>
              <w:r w:rsidRPr="00877124">
                <w:rPr>
                  <w:b/>
                  <w:color w:val="auto"/>
                  <w:vertAlign w:val="subscript"/>
                </w:rPr>
                <w:t>MSY</w:t>
              </w:r>
              <w:r w:rsidRPr="00877124">
                <w:rPr>
                  <w:b/>
                  <w:color w:val="auto"/>
                </w:rPr>
                <w:t xml:space="preserve"> (MMB)</w:t>
              </w:r>
            </w:ins>
          </w:p>
        </w:tc>
        <w:tc>
          <w:tcPr>
            <w:tcW w:w="1030" w:type="dxa"/>
            <w:tcBorders>
              <w:top w:val="single" w:sz="12" w:space="0" w:color="000000"/>
              <w:left w:val="nil"/>
              <w:bottom w:val="single" w:sz="12" w:space="0" w:color="000000"/>
              <w:right w:val="nil"/>
            </w:tcBorders>
            <w:vAlign w:val="center"/>
          </w:tcPr>
          <w:p w14:paraId="7292CB2E" w14:textId="77777777" w:rsidR="00662411" w:rsidRPr="00877124" w:rsidRDefault="00662411" w:rsidP="00212AB4">
            <w:pPr>
              <w:keepNext/>
              <w:ind w:left="0"/>
              <w:jc w:val="center"/>
              <w:rPr>
                <w:ins w:id="1982" w:author="Martin Dorn" w:date="2022-01-01T04:49:00Z"/>
                <w:color w:val="auto"/>
              </w:rPr>
            </w:pPr>
            <w:ins w:id="1983" w:author="Martin Dorn" w:date="2022-01-01T04:49:00Z">
              <w:r w:rsidRPr="00877124">
                <w:rPr>
                  <w:b/>
                  <w:i/>
                  <w:color w:val="auto"/>
                </w:rPr>
                <w:t>F</w:t>
              </w:r>
              <w:r w:rsidRPr="00877124">
                <w:rPr>
                  <w:b/>
                  <w:color w:val="auto"/>
                  <w:vertAlign w:val="subscript"/>
                </w:rPr>
                <w:t>OFL</w:t>
              </w:r>
            </w:ins>
          </w:p>
        </w:tc>
        <w:tc>
          <w:tcPr>
            <w:tcW w:w="1381" w:type="dxa"/>
            <w:tcBorders>
              <w:top w:val="single" w:sz="12" w:space="0" w:color="000000"/>
              <w:left w:val="nil"/>
              <w:bottom w:val="single" w:sz="12" w:space="0" w:color="000000"/>
              <w:right w:val="nil"/>
            </w:tcBorders>
            <w:vAlign w:val="center"/>
          </w:tcPr>
          <w:p w14:paraId="04899023" w14:textId="77777777" w:rsidR="00662411" w:rsidRPr="00877124" w:rsidRDefault="00662411" w:rsidP="00212AB4">
            <w:pPr>
              <w:keepNext/>
              <w:ind w:left="0"/>
              <w:jc w:val="center"/>
              <w:rPr>
                <w:ins w:id="1984" w:author="Martin Dorn" w:date="2022-01-01T04:49:00Z"/>
                <w:color w:val="auto"/>
              </w:rPr>
            </w:pPr>
            <w:ins w:id="1985" w:author="Martin Dorn" w:date="2022-01-01T04:49:00Z">
              <w:r w:rsidRPr="00877124">
                <w:rPr>
                  <w:b/>
                  <w:color w:val="auto"/>
                </w:rPr>
                <w:t xml:space="preserve">Years to define </w:t>
              </w:r>
              <w:r w:rsidRPr="00877124">
                <w:rPr>
                  <w:b/>
                  <w:i/>
                  <w:color w:val="auto"/>
                </w:rPr>
                <w:t>B</w:t>
              </w:r>
              <w:r w:rsidRPr="00877124">
                <w:rPr>
                  <w:b/>
                  <w:color w:val="auto"/>
                  <w:vertAlign w:val="subscript"/>
                </w:rPr>
                <w:t>MSY</w:t>
              </w:r>
            </w:ins>
          </w:p>
        </w:tc>
        <w:tc>
          <w:tcPr>
            <w:tcW w:w="1205" w:type="dxa"/>
            <w:tcBorders>
              <w:top w:val="single" w:sz="12" w:space="0" w:color="000000"/>
              <w:left w:val="nil"/>
              <w:bottom w:val="single" w:sz="12" w:space="0" w:color="000000"/>
              <w:right w:val="nil"/>
            </w:tcBorders>
            <w:vAlign w:val="center"/>
          </w:tcPr>
          <w:p w14:paraId="2C6B3BE6" w14:textId="77777777" w:rsidR="00662411" w:rsidRPr="00877124" w:rsidRDefault="00662411" w:rsidP="00212AB4">
            <w:pPr>
              <w:keepNext/>
              <w:ind w:left="0"/>
              <w:jc w:val="center"/>
              <w:rPr>
                <w:ins w:id="1986" w:author="Martin Dorn" w:date="2022-01-01T04:49:00Z"/>
                <w:color w:val="auto"/>
              </w:rPr>
            </w:pPr>
            <w:ins w:id="1987" w:author="Martin Dorn" w:date="2022-01-01T04:49:00Z">
              <w:r w:rsidRPr="00877124">
                <w:rPr>
                  <w:b/>
                  <w:color w:val="auto"/>
                </w:rPr>
                <w:t>Natural</w:t>
              </w:r>
            </w:ins>
          </w:p>
          <w:p w14:paraId="28E5AE56" w14:textId="77777777" w:rsidR="00662411" w:rsidRPr="00877124" w:rsidRDefault="00662411" w:rsidP="00212AB4">
            <w:pPr>
              <w:keepNext/>
              <w:ind w:left="0"/>
              <w:jc w:val="center"/>
              <w:rPr>
                <w:ins w:id="1988" w:author="Martin Dorn" w:date="2022-01-01T04:49:00Z"/>
                <w:color w:val="auto"/>
              </w:rPr>
            </w:pPr>
            <w:ins w:id="1989" w:author="Martin Dorn" w:date="2022-01-01T04:49:00Z">
              <w:r w:rsidRPr="00877124">
                <w:rPr>
                  <w:b/>
                  <w:color w:val="auto"/>
                </w:rPr>
                <w:t>Mortality</w:t>
              </w:r>
            </w:ins>
          </w:p>
        </w:tc>
      </w:tr>
      <w:tr w:rsidR="00662411" w:rsidRPr="00877124" w14:paraId="46C12027" w14:textId="77777777" w:rsidTr="00212AB4">
        <w:trPr>
          <w:trHeight w:val="280"/>
          <w:ins w:id="1990" w:author="Martin Dorn" w:date="2022-01-01T04:49:00Z"/>
        </w:trPr>
        <w:tc>
          <w:tcPr>
            <w:tcW w:w="1205" w:type="dxa"/>
            <w:tcBorders>
              <w:top w:val="single" w:sz="12" w:space="0" w:color="auto"/>
              <w:left w:val="nil"/>
              <w:right w:val="nil"/>
            </w:tcBorders>
          </w:tcPr>
          <w:p w14:paraId="45547D86" w14:textId="2B2395BE" w:rsidR="00662411" w:rsidRPr="00877124" w:rsidRDefault="00662411" w:rsidP="00662411">
            <w:pPr>
              <w:keepNext/>
              <w:ind w:left="0"/>
              <w:jc w:val="center"/>
              <w:rPr>
                <w:ins w:id="1991" w:author="Martin Dorn" w:date="2022-01-01T04:49:00Z"/>
                <w:color w:val="auto"/>
              </w:rPr>
            </w:pPr>
            <w:bookmarkStart w:id="1992" w:name="_Hlk91906298"/>
            <w:ins w:id="1993" w:author="Martin Dorn" w:date="2022-01-01T04:51:00Z">
              <w:r w:rsidRPr="003C69BA">
                <w:rPr>
                  <w:szCs w:val="22"/>
                </w:rPr>
                <w:t>201</w:t>
              </w:r>
              <w:r>
                <w:rPr>
                  <w:szCs w:val="22"/>
                </w:rPr>
                <w:t>7</w:t>
              </w:r>
              <w:r w:rsidRPr="003C69BA">
                <w:rPr>
                  <w:szCs w:val="22"/>
                </w:rPr>
                <w:t>/1</w:t>
              </w:r>
              <w:r>
                <w:rPr>
                  <w:szCs w:val="22"/>
                </w:rPr>
                <w:t>8</w:t>
              </w:r>
            </w:ins>
          </w:p>
        </w:tc>
        <w:tc>
          <w:tcPr>
            <w:tcW w:w="811" w:type="dxa"/>
            <w:tcBorders>
              <w:top w:val="single" w:sz="12" w:space="0" w:color="auto"/>
              <w:left w:val="nil"/>
              <w:right w:val="nil"/>
            </w:tcBorders>
          </w:tcPr>
          <w:p w14:paraId="556064B5" w14:textId="66F51D7E" w:rsidR="00662411" w:rsidRPr="00877124" w:rsidRDefault="00662411" w:rsidP="00662411">
            <w:pPr>
              <w:keepNext/>
              <w:ind w:left="0"/>
              <w:jc w:val="center"/>
              <w:rPr>
                <w:ins w:id="1994" w:author="Martin Dorn" w:date="2022-01-01T04:49:00Z"/>
                <w:color w:val="auto"/>
              </w:rPr>
            </w:pPr>
            <w:ins w:id="1995" w:author="Martin Dorn" w:date="2022-01-01T04:51:00Z">
              <w:r>
                <w:rPr>
                  <w:szCs w:val="22"/>
                </w:rPr>
                <w:t>3b</w:t>
              </w:r>
            </w:ins>
          </w:p>
        </w:tc>
        <w:tc>
          <w:tcPr>
            <w:tcW w:w="1600" w:type="dxa"/>
            <w:tcBorders>
              <w:top w:val="single" w:sz="12" w:space="0" w:color="auto"/>
              <w:left w:val="nil"/>
              <w:right w:val="nil"/>
            </w:tcBorders>
          </w:tcPr>
          <w:p w14:paraId="6E044439" w14:textId="2109CA7F" w:rsidR="00662411" w:rsidRPr="00877124" w:rsidRDefault="00662411" w:rsidP="00662411">
            <w:pPr>
              <w:keepNext/>
              <w:ind w:left="0"/>
              <w:jc w:val="center"/>
              <w:rPr>
                <w:ins w:id="1996" w:author="Martin Dorn" w:date="2022-01-01T04:49:00Z"/>
                <w:color w:val="auto"/>
              </w:rPr>
            </w:pPr>
            <w:ins w:id="1997" w:author="Martin Dorn" w:date="2022-01-01T04:51:00Z">
              <w:r>
                <w:rPr>
                  <w:szCs w:val="22"/>
                </w:rPr>
                <w:t>55.2</w:t>
              </w:r>
            </w:ins>
          </w:p>
        </w:tc>
        <w:tc>
          <w:tcPr>
            <w:tcW w:w="1205" w:type="dxa"/>
            <w:tcBorders>
              <w:top w:val="single" w:sz="12" w:space="0" w:color="auto"/>
              <w:left w:val="nil"/>
              <w:right w:val="nil"/>
            </w:tcBorders>
          </w:tcPr>
          <w:p w14:paraId="34BA420F" w14:textId="0C2DA27D" w:rsidR="00662411" w:rsidRPr="00877124" w:rsidRDefault="00662411" w:rsidP="00662411">
            <w:pPr>
              <w:keepNext/>
              <w:ind w:left="0"/>
              <w:jc w:val="center"/>
              <w:rPr>
                <w:ins w:id="1998" w:author="Martin Dorn" w:date="2022-01-01T04:49:00Z"/>
                <w:color w:val="auto"/>
              </w:rPr>
            </w:pPr>
            <w:ins w:id="1999" w:author="Martin Dorn" w:date="2022-01-01T04:51:00Z">
              <w:r>
                <w:rPr>
                  <w:szCs w:val="22"/>
                </w:rPr>
                <w:t>47.0</w:t>
              </w:r>
            </w:ins>
          </w:p>
        </w:tc>
        <w:tc>
          <w:tcPr>
            <w:tcW w:w="1205" w:type="dxa"/>
            <w:tcBorders>
              <w:top w:val="single" w:sz="12" w:space="0" w:color="auto"/>
              <w:left w:val="nil"/>
              <w:right w:val="nil"/>
            </w:tcBorders>
          </w:tcPr>
          <w:p w14:paraId="6884FCF5" w14:textId="3C3F9673" w:rsidR="00662411" w:rsidRPr="00877124" w:rsidRDefault="00662411" w:rsidP="00662411">
            <w:pPr>
              <w:keepNext/>
              <w:ind w:left="0"/>
              <w:jc w:val="center"/>
              <w:rPr>
                <w:ins w:id="2000" w:author="Martin Dorn" w:date="2022-01-01T04:49:00Z"/>
                <w:color w:val="auto"/>
              </w:rPr>
            </w:pPr>
            <w:ins w:id="2001" w:author="Martin Dorn" w:date="2022-01-01T04:51:00Z">
              <w:r>
                <w:rPr>
                  <w:szCs w:val="22"/>
                </w:rPr>
                <w:t>0.85</w:t>
              </w:r>
            </w:ins>
          </w:p>
        </w:tc>
        <w:tc>
          <w:tcPr>
            <w:tcW w:w="1030" w:type="dxa"/>
            <w:tcBorders>
              <w:top w:val="single" w:sz="12" w:space="0" w:color="auto"/>
              <w:left w:val="nil"/>
              <w:right w:val="nil"/>
            </w:tcBorders>
          </w:tcPr>
          <w:p w14:paraId="50E93618" w14:textId="16E919EB" w:rsidR="00662411" w:rsidRPr="00877124" w:rsidRDefault="00662411" w:rsidP="00662411">
            <w:pPr>
              <w:keepNext/>
              <w:ind w:left="0"/>
              <w:jc w:val="center"/>
              <w:rPr>
                <w:ins w:id="2002" w:author="Martin Dorn" w:date="2022-01-01T04:49:00Z"/>
                <w:color w:val="auto"/>
              </w:rPr>
            </w:pPr>
            <w:ins w:id="2003" w:author="Martin Dorn" w:date="2022-01-01T04:51:00Z">
              <w:r>
                <w:rPr>
                  <w:szCs w:val="22"/>
                </w:rPr>
                <w:t>0.24</w:t>
              </w:r>
            </w:ins>
          </w:p>
        </w:tc>
        <w:tc>
          <w:tcPr>
            <w:tcW w:w="1381" w:type="dxa"/>
            <w:tcBorders>
              <w:top w:val="single" w:sz="12" w:space="0" w:color="auto"/>
              <w:left w:val="nil"/>
              <w:right w:val="nil"/>
            </w:tcBorders>
            <w:vAlign w:val="center"/>
          </w:tcPr>
          <w:p w14:paraId="1DCD108F" w14:textId="0D6B7961" w:rsidR="00662411" w:rsidRPr="00877124" w:rsidRDefault="00662411" w:rsidP="00662411">
            <w:pPr>
              <w:keepNext/>
              <w:ind w:left="0"/>
              <w:jc w:val="center"/>
              <w:rPr>
                <w:ins w:id="2004" w:author="Martin Dorn" w:date="2022-01-01T04:49:00Z"/>
                <w:color w:val="auto"/>
              </w:rPr>
            </w:pPr>
            <w:ins w:id="2005" w:author="Martin Dorn" w:date="2022-01-01T04:51:00Z">
              <w:r w:rsidRPr="003C69BA">
                <w:rPr>
                  <w:szCs w:val="22"/>
                </w:rPr>
                <w:t>1984-2017</w:t>
              </w:r>
            </w:ins>
          </w:p>
        </w:tc>
        <w:tc>
          <w:tcPr>
            <w:tcW w:w="1205" w:type="dxa"/>
            <w:tcBorders>
              <w:top w:val="single" w:sz="12" w:space="0" w:color="auto"/>
              <w:left w:val="nil"/>
              <w:right w:val="nil"/>
            </w:tcBorders>
          </w:tcPr>
          <w:p w14:paraId="5F010F9F" w14:textId="28896132" w:rsidR="00662411" w:rsidRPr="00877124" w:rsidRDefault="00662411" w:rsidP="00662411">
            <w:pPr>
              <w:keepNext/>
              <w:ind w:left="0"/>
              <w:jc w:val="center"/>
              <w:rPr>
                <w:ins w:id="2006" w:author="Martin Dorn" w:date="2022-01-01T04:49:00Z"/>
                <w:color w:val="auto"/>
              </w:rPr>
            </w:pPr>
            <w:ins w:id="2007" w:author="Martin Dorn" w:date="2022-01-01T04:51:00Z">
              <w:r>
                <w:rPr>
                  <w:szCs w:val="22"/>
                </w:rPr>
                <w:t>0.18</w:t>
              </w:r>
            </w:ins>
          </w:p>
        </w:tc>
      </w:tr>
      <w:tr w:rsidR="00662411" w:rsidRPr="00877124" w14:paraId="2DD2A553" w14:textId="77777777" w:rsidTr="00212AB4">
        <w:trPr>
          <w:trHeight w:val="280"/>
          <w:ins w:id="2008" w:author="Martin Dorn" w:date="2022-01-01T04:49:00Z"/>
        </w:trPr>
        <w:tc>
          <w:tcPr>
            <w:tcW w:w="1205" w:type="dxa"/>
            <w:tcBorders>
              <w:top w:val="nil"/>
              <w:left w:val="nil"/>
              <w:right w:val="nil"/>
            </w:tcBorders>
          </w:tcPr>
          <w:p w14:paraId="79FB4664" w14:textId="145D2BA9" w:rsidR="00662411" w:rsidRDefault="00662411" w:rsidP="00662411">
            <w:pPr>
              <w:keepNext/>
              <w:ind w:left="0"/>
              <w:jc w:val="center"/>
              <w:rPr>
                <w:ins w:id="2009" w:author="Martin Dorn" w:date="2022-01-01T04:49:00Z"/>
                <w:szCs w:val="22"/>
              </w:rPr>
            </w:pPr>
            <w:ins w:id="2010" w:author="Martin Dorn" w:date="2022-01-01T04:51:00Z">
              <w:r>
                <w:rPr>
                  <w:szCs w:val="22"/>
                </w:rPr>
                <w:t>2018/19</w:t>
              </w:r>
            </w:ins>
          </w:p>
        </w:tc>
        <w:tc>
          <w:tcPr>
            <w:tcW w:w="811" w:type="dxa"/>
            <w:tcBorders>
              <w:top w:val="nil"/>
              <w:left w:val="nil"/>
              <w:right w:val="nil"/>
            </w:tcBorders>
          </w:tcPr>
          <w:p w14:paraId="37C85C72" w14:textId="7A68CF6B" w:rsidR="00662411" w:rsidRDefault="00662411" w:rsidP="00662411">
            <w:pPr>
              <w:keepNext/>
              <w:ind w:left="0"/>
              <w:jc w:val="center"/>
              <w:rPr>
                <w:ins w:id="2011" w:author="Martin Dorn" w:date="2022-01-01T04:49:00Z"/>
                <w:szCs w:val="22"/>
              </w:rPr>
            </w:pPr>
            <w:ins w:id="2012" w:author="Martin Dorn" w:date="2022-01-01T04:51:00Z">
              <w:r>
                <w:rPr>
                  <w:szCs w:val="22"/>
                </w:rPr>
                <w:t>3b</w:t>
              </w:r>
            </w:ins>
          </w:p>
        </w:tc>
        <w:tc>
          <w:tcPr>
            <w:tcW w:w="1600" w:type="dxa"/>
            <w:tcBorders>
              <w:top w:val="nil"/>
              <w:left w:val="nil"/>
              <w:right w:val="nil"/>
            </w:tcBorders>
          </w:tcPr>
          <w:p w14:paraId="1C8F4D78" w14:textId="3135007B" w:rsidR="00662411" w:rsidRDefault="00662411" w:rsidP="00662411">
            <w:pPr>
              <w:keepNext/>
              <w:ind w:left="0"/>
              <w:jc w:val="center"/>
              <w:rPr>
                <w:ins w:id="2013" w:author="Martin Dorn" w:date="2022-01-01T04:49:00Z"/>
                <w:szCs w:val="22"/>
              </w:rPr>
            </w:pPr>
            <w:ins w:id="2014" w:author="Martin Dorn" w:date="2022-01-01T04:51:00Z">
              <w:r>
                <w:rPr>
                  <w:szCs w:val="22"/>
                </w:rPr>
                <w:t>56.2</w:t>
              </w:r>
            </w:ins>
          </w:p>
        </w:tc>
        <w:tc>
          <w:tcPr>
            <w:tcW w:w="1205" w:type="dxa"/>
            <w:tcBorders>
              <w:top w:val="nil"/>
              <w:left w:val="nil"/>
              <w:right w:val="nil"/>
            </w:tcBorders>
          </w:tcPr>
          <w:p w14:paraId="409BB615" w14:textId="6E275F5E" w:rsidR="00662411" w:rsidRDefault="00662411" w:rsidP="00662411">
            <w:pPr>
              <w:keepNext/>
              <w:ind w:left="0"/>
              <w:jc w:val="center"/>
              <w:rPr>
                <w:ins w:id="2015" w:author="Martin Dorn" w:date="2022-01-01T04:49:00Z"/>
                <w:szCs w:val="22"/>
              </w:rPr>
            </w:pPr>
            <w:ins w:id="2016" w:author="Martin Dorn" w:date="2022-01-01T04:51:00Z">
              <w:r>
                <w:rPr>
                  <w:szCs w:val="22"/>
                </w:rPr>
                <w:t>45.9</w:t>
              </w:r>
            </w:ins>
          </w:p>
        </w:tc>
        <w:tc>
          <w:tcPr>
            <w:tcW w:w="1205" w:type="dxa"/>
            <w:tcBorders>
              <w:top w:val="nil"/>
              <w:left w:val="nil"/>
              <w:right w:val="nil"/>
            </w:tcBorders>
          </w:tcPr>
          <w:p w14:paraId="30A51407" w14:textId="31A141E9" w:rsidR="00662411" w:rsidRDefault="00662411" w:rsidP="00662411">
            <w:pPr>
              <w:keepNext/>
              <w:ind w:left="0"/>
              <w:jc w:val="center"/>
              <w:rPr>
                <w:ins w:id="2017" w:author="Martin Dorn" w:date="2022-01-01T04:49:00Z"/>
                <w:szCs w:val="22"/>
              </w:rPr>
            </w:pPr>
            <w:ins w:id="2018" w:author="Martin Dorn" w:date="2022-01-01T04:51:00Z">
              <w:r>
                <w:rPr>
                  <w:szCs w:val="22"/>
                </w:rPr>
                <w:t>0.82</w:t>
              </w:r>
            </w:ins>
          </w:p>
        </w:tc>
        <w:tc>
          <w:tcPr>
            <w:tcW w:w="1030" w:type="dxa"/>
            <w:tcBorders>
              <w:top w:val="nil"/>
              <w:left w:val="nil"/>
              <w:right w:val="nil"/>
            </w:tcBorders>
          </w:tcPr>
          <w:p w14:paraId="47FE268F" w14:textId="678E7F35" w:rsidR="00662411" w:rsidRDefault="00662411" w:rsidP="00662411">
            <w:pPr>
              <w:keepNext/>
              <w:ind w:left="0"/>
              <w:jc w:val="center"/>
              <w:rPr>
                <w:ins w:id="2019" w:author="Martin Dorn" w:date="2022-01-01T04:49:00Z"/>
                <w:szCs w:val="22"/>
              </w:rPr>
            </w:pPr>
            <w:ins w:id="2020" w:author="Martin Dorn" w:date="2022-01-01T04:51:00Z">
              <w:r>
                <w:rPr>
                  <w:szCs w:val="22"/>
                </w:rPr>
                <w:t>0.25</w:t>
              </w:r>
            </w:ins>
          </w:p>
        </w:tc>
        <w:tc>
          <w:tcPr>
            <w:tcW w:w="1381" w:type="dxa"/>
            <w:tcBorders>
              <w:top w:val="nil"/>
              <w:left w:val="nil"/>
              <w:right w:val="nil"/>
            </w:tcBorders>
            <w:vAlign w:val="center"/>
          </w:tcPr>
          <w:p w14:paraId="7C1A29DE" w14:textId="4F9DAFC3" w:rsidR="00662411" w:rsidRPr="003C69BA" w:rsidRDefault="00662411" w:rsidP="00662411">
            <w:pPr>
              <w:keepNext/>
              <w:ind w:left="0"/>
              <w:jc w:val="center"/>
              <w:rPr>
                <w:ins w:id="2021" w:author="Martin Dorn" w:date="2022-01-01T04:49:00Z"/>
                <w:szCs w:val="22"/>
              </w:rPr>
            </w:pPr>
            <w:ins w:id="2022" w:author="Martin Dorn" w:date="2022-01-01T04:51:00Z">
              <w:r>
                <w:rPr>
                  <w:szCs w:val="22"/>
                </w:rPr>
                <w:t>1984-2017</w:t>
              </w:r>
            </w:ins>
          </w:p>
        </w:tc>
        <w:tc>
          <w:tcPr>
            <w:tcW w:w="1205" w:type="dxa"/>
            <w:tcBorders>
              <w:top w:val="nil"/>
              <w:left w:val="nil"/>
              <w:right w:val="nil"/>
            </w:tcBorders>
          </w:tcPr>
          <w:p w14:paraId="12C51566" w14:textId="398C6E4F" w:rsidR="00662411" w:rsidRDefault="00662411" w:rsidP="00662411">
            <w:pPr>
              <w:keepNext/>
              <w:ind w:left="0"/>
              <w:jc w:val="center"/>
              <w:rPr>
                <w:ins w:id="2023" w:author="Martin Dorn" w:date="2022-01-01T04:49:00Z"/>
                <w:szCs w:val="22"/>
              </w:rPr>
            </w:pPr>
            <w:ins w:id="2024" w:author="Martin Dorn" w:date="2022-01-01T04:51:00Z">
              <w:r>
                <w:rPr>
                  <w:szCs w:val="22"/>
                </w:rPr>
                <w:t>0.18</w:t>
              </w:r>
            </w:ins>
          </w:p>
        </w:tc>
      </w:tr>
      <w:tr w:rsidR="00662411" w:rsidRPr="00877124" w14:paraId="46320E32" w14:textId="77777777" w:rsidTr="001A0777">
        <w:trPr>
          <w:trHeight w:val="280"/>
          <w:ins w:id="2025" w:author="Martin Dorn" w:date="2022-01-01T04:49:00Z"/>
        </w:trPr>
        <w:tc>
          <w:tcPr>
            <w:tcW w:w="1205" w:type="dxa"/>
            <w:tcBorders>
              <w:top w:val="nil"/>
              <w:left w:val="nil"/>
              <w:right w:val="nil"/>
            </w:tcBorders>
          </w:tcPr>
          <w:p w14:paraId="051D2EA2" w14:textId="0C5E460C" w:rsidR="00662411" w:rsidRDefault="00662411" w:rsidP="00662411">
            <w:pPr>
              <w:keepNext/>
              <w:ind w:left="0"/>
              <w:jc w:val="center"/>
              <w:rPr>
                <w:ins w:id="2026" w:author="Martin Dorn" w:date="2022-01-01T04:49:00Z"/>
                <w:szCs w:val="22"/>
              </w:rPr>
            </w:pPr>
            <w:ins w:id="2027" w:author="Martin Dorn" w:date="2022-01-01T04:51:00Z">
              <w:r>
                <w:rPr>
                  <w:szCs w:val="22"/>
                </w:rPr>
                <w:t>2019/20</w:t>
              </w:r>
            </w:ins>
          </w:p>
        </w:tc>
        <w:tc>
          <w:tcPr>
            <w:tcW w:w="811" w:type="dxa"/>
            <w:tcBorders>
              <w:top w:val="nil"/>
              <w:left w:val="nil"/>
              <w:right w:val="nil"/>
            </w:tcBorders>
          </w:tcPr>
          <w:p w14:paraId="4B92A949" w14:textId="231D1877" w:rsidR="00662411" w:rsidRDefault="00662411" w:rsidP="00662411">
            <w:pPr>
              <w:keepNext/>
              <w:ind w:left="0"/>
              <w:jc w:val="center"/>
              <w:rPr>
                <w:ins w:id="2028" w:author="Martin Dorn" w:date="2022-01-01T04:49:00Z"/>
                <w:szCs w:val="22"/>
              </w:rPr>
            </w:pPr>
            <w:ins w:id="2029" w:author="Martin Dorn" w:date="2022-01-01T04:51:00Z">
              <w:r>
                <w:rPr>
                  <w:szCs w:val="22"/>
                </w:rPr>
                <w:t>3b</w:t>
              </w:r>
            </w:ins>
          </w:p>
        </w:tc>
        <w:tc>
          <w:tcPr>
            <w:tcW w:w="1600" w:type="dxa"/>
            <w:tcBorders>
              <w:top w:val="nil"/>
              <w:left w:val="nil"/>
              <w:right w:val="nil"/>
            </w:tcBorders>
          </w:tcPr>
          <w:p w14:paraId="54752458" w14:textId="72B72925" w:rsidR="00662411" w:rsidRDefault="00662411" w:rsidP="00662411">
            <w:pPr>
              <w:keepNext/>
              <w:ind w:left="0"/>
              <w:jc w:val="center"/>
              <w:rPr>
                <w:ins w:id="2030" w:author="Martin Dorn" w:date="2022-01-01T04:49:00Z"/>
                <w:szCs w:val="22"/>
              </w:rPr>
            </w:pPr>
            <w:ins w:id="2031" w:author="Martin Dorn" w:date="2022-01-01T04:51:00Z">
              <w:r>
                <w:rPr>
                  <w:szCs w:val="22"/>
                </w:rPr>
                <w:t>46.8</w:t>
              </w:r>
            </w:ins>
          </w:p>
        </w:tc>
        <w:tc>
          <w:tcPr>
            <w:tcW w:w="1205" w:type="dxa"/>
            <w:tcBorders>
              <w:top w:val="nil"/>
              <w:left w:val="nil"/>
              <w:right w:val="nil"/>
            </w:tcBorders>
          </w:tcPr>
          <w:p w14:paraId="2D00211B" w14:textId="143EF431" w:rsidR="00662411" w:rsidRDefault="00662411" w:rsidP="00662411">
            <w:pPr>
              <w:keepNext/>
              <w:ind w:left="0"/>
              <w:jc w:val="center"/>
              <w:rPr>
                <w:ins w:id="2032" w:author="Martin Dorn" w:date="2022-01-01T04:49:00Z"/>
                <w:szCs w:val="22"/>
              </w:rPr>
            </w:pPr>
            <w:ins w:id="2033" w:author="Martin Dorn" w:date="2022-01-01T04:51:00Z">
              <w:r>
                <w:rPr>
                  <w:szCs w:val="22"/>
                </w:rPr>
                <w:t>35.2</w:t>
              </w:r>
            </w:ins>
          </w:p>
        </w:tc>
        <w:tc>
          <w:tcPr>
            <w:tcW w:w="1205" w:type="dxa"/>
            <w:tcBorders>
              <w:top w:val="nil"/>
              <w:left w:val="nil"/>
              <w:right w:val="nil"/>
            </w:tcBorders>
          </w:tcPr>
          <w:p w14:paraId="7902DA2D" w14:textId="563CCC58" w:rsidR="00662411" w:rsidRDefault="00662411" w:rsidP="00662411">
            <w:pPr>
              <w:keepNext/>
              <w:ind w:left="0"/>
              <w:jc w:val="center"/>
              <w:rPr>
                <w:ins w:id="2034" w:author="Martin Dorn" w:date="2022-01-01T04:49:00Z"/>
                <w:szCs w:val="22"/>
              </w:rPr>
            </w:pPr>
            <w:ins w:id="2035" w:author="Martin Dorn" w:date="2022-01-01T04:51:00Z">
              <w:r>
                <w:rPr>
                  <w:szCs w:val="22"/>
                </w:rPr>
                <w:t>0.75</w:t>
              </w:r>
            </w:ins>
          </w:p>
        </w:tc>
        <w:tc>
          <w:tcPr>
            <w:tcW w:w="1030" w:type="dxa"/>
            <w:tcBorders>
              <w:top w:val="nil"/>
              <w:left w:val="nil"/>
              <w:right w:val="nil"/>
            </w:tcBorders>
          </w:tcPr>
          <w:p w14:paraId="7D78FA96" w14:textId="1E85B9E8" w:rsidR="00662411" w:rsidRDefault="00662411" w:rsidP="00662411">
            <w:pPr>
              <w:keepNext/>
              <w:ind w:left="0"/>
              <w:jc w:val="center"/>
              <w:rPr>
                <w:ins w:id="2036" w:author="Martin Dorn" w:date="2022-01-01T04:49:00Z"/>
                <w:szCs w:val="22"/>
              </w:rPr>
            </w:pPr>
            <w:ins w:id="2037" w:author="Martin Dorn" w:date="2022-01-01T04:51:00Z">
              <w:r>
                <w:rPr>
                  <w:szCs w:val="22"/>
                </w:rPr>
                <w:t>0.22</w:t>
              </w:r>
            </w:ins>
          </w:p>
        </w:tc>
        <w:tc>
          <w:tcPr>
            <w:tcW w:w="1381" w:type="dxa"/>
            <w:tcBorders>
              <w:top w:val="nil"/>
              <w:left w:val="nil"/>
              <w:right w:val="nil"/>
            </w:tcBorders>
            <w:vAlign w:val="center"/>
          </w:tcPr>
          <w:p w14:paraId="253251A4" w14:textId="40E44649" w:rsidR="00662411" w:rsidRDefault="00662411" w:rsidP="00662411">
            <w:pPr>
              <w:keepNext/>
              <w:ind w:left="0"/>
              <w:jc w:val="center"/>
              <w:rPr>
                <w:ins w:id="2038" w:author="Martin Dorn" w:date="2022-01-01T04:49:00Z"/>
                <w:szCs w:val="22"/>
              </w:rPr>
            </w:pPr>
            <w:ins w:id="2039" w:author="Martin Dorn" w:date="2022-01-01T04:51:00Z">
              <w:r w:rsidRPr="004D21FC">
                <w:rPr>
                  <w:szCs w:val="22"/>
                </w:rPr>
                <w:t>1984-2018</w:t>
              </w:r>
            </w:ins>
          </w:p>
        </w:tc>
        <w:tc>
          <w:tcPr>
            <w:tcW w:w="1205" w:type="dxa"/>
            <w:tcBorders>
              <w:top w:val="nil"/>
              <w:left w:val="nil"/>
              <w:right w:val="nil"/>
            </w:tcBorders>
          </w:tcPr>
          <w:p w14:paraId="1672D1E1" w14:textId="2CC9D3F2" w:rsidR="00662411" w:rsidRDefault="00662411" w:rsidP="00662411">
            <w:pPr>
              <w:keepNext/>
              <w:ind w:left="0"/>
              <w:jc w:val="center"/>
              <w:rPr>
                <w:ins w:id="2040" w:author="Martin Dorn" w:date="2022-01-01T04:49:00Z"/>
                <w:szCs w:val="22"/>
              </w:rPr>
            </w:pPr>
            <w:ins w:id="2041" w:author="Martin Dorn" w:date="2022-01-01T04:51:00Z">
              <w:r>
                <w:rPr>
                  <w:szCs w:val="22"/>
                </w:rPr>
                <w:t>0.18</w:t>
              </w:r>
            </w:ins>
          </w:p>
        </w:tc>
      </w:tr>
      <w:tr w:rsidR="00662411" w:rsidRPr="00877124" w14:paraId="5FAC85AF" w14:textId="77777777" w:rsidTr="001A0777">
        <w:trPr>
          <w:trHeight w:val="280"/>
          <w:ins w:id="2042" w:author="Martin Dorn" w:date="2022-01-01T04:49:00Z"/>
        </w:trPr>
        <w:tc>
          <w:tcPr>
            <w:tcW w:w="1205" w:type="dxa"/>
            <w:tcBorders>
              <w:top w:val="nil"/>
              <w:left w:val="nil"/>
              <w:right w:val="nil"/>
            </w:tcBorders>
          </w:tcPr>
          <w:p w14:paraId="32BCE25A" w14:textId="5A5FA1E5" w:rsidR="00662411" w:rsidRDefault="00662411" w:rsidP="00662411">
            <w:pPr>
              <w:keepNext/>
              <w:ind w:left="0"/>
              <w:jc w:val="center"/>
              <w:rPr>
                <w:ins w:id="2043" w:author="Martin Dorn" w:date="2022-01-01T04:49:00Z"/>
                <w:szCs w:val="22"/>
              </w:rPr>
            </w:pPr>
            <w:ins w:id="2044" w:author="Martin Dorn" w:date="2022-01-01T04:51:00Z">
              <w:r>
                <w:rPr>
                  <w:szCs w:val="22"/>
                </w:rPr>
                <w:t>2020/21</w:t>
              </w:r>
            </w:ins>
          </w:p>
        </w:tc>
        <w:tc>
          <w:tcPr>
            <w:tcW w:w="811" w:type="dxa"/>
            <w:tcBorders>
              <w:top w:val="nil"/>
              <w:left w:val="nil"/>
              <w:right w:val="nil"/>
            </w:tcBorders>
          </w:tcPr>
          <w:p w14:paraId="13446094" w14:textId="293A4FF1" w:rsidR="00662411" w:rsidRDefault="00662411" w:rsidP="00662411">
            <w:pPr>
              <w:keepNext/>
              <w:ind w:left="0"/>
              <w:jc w:val="center"/>
              <w:rPr>
                <w:ins w:id="2045" w:author="Martin Dorn" w:date="2022-01-01T04:49:00Z"/>
                <w:szCs w:val="22"/>
              </w:rPr>
            </w:pPr>
            <w:ins w:id="2046" w:author="Martin Dorn" w:date="2022-01-01T04:51:00Z">
              <w:r>
                <w:rPr>
                  <w:szCs w:val="22"/>
                </w:rPr>
                <w:t>3b</w:t>
              </w:r>
            </w:ins>
          </w:p>
        </w:tc>
        <w:tc>
          <w:tcPr>
            <w:tcW w:w="1600" w:type="dxa"/>
            <w:tcBorders>
              <w:top w:val="nil"/>
              <w:left w:val="nil"/>
              <w:right w:val="nil"/>
            </w:tcBorders>
          </w:tcPr>
          <w:p w14:paraId="4139C4FD" w14:textId="1B689E7D" w:rsidR="00662411" w:rsidRDefault="00662411" w:rsidP="00662411">
            <w:pPr>
              <w:keepNext/>
              <w:ind w:left="0"/>
              <w:jc w:val="center"/>
              <w:rPr>
                <w:ins w:id="2047" w:author="Martin Dorn" w:date="2022-01-01T04:49:00Z"/>
                <w:szCs w:val="22"/>
              </w:rPr>
            </w:pPr>
            <w:ins w:id="2048" w:author="Martin Dorn" w:date="2022-01-01T04:51:00Z">
              <w:r>
                <w:rPr>
                  <w:szCs w:val="22"/>
                </w:rPr>
                <w:t>56.1</w:t>
              </w:r>
            </w:ins>
          </w:p>
        </w:tc>
        <w:tc>
          <w:tcPr>
            <w:tcW w:w="1205" w:type="dxa"/>
            <w:tcBorders>
              <w:top w:val="nil"/>
              <w:left w:val="nil"/>
              <w:right w:val="nil"/>
            </w:tcBorders>
          </w:tcPr>
          <w:p w14:paraId="6046F2BA" w14:textId="43D498D8" w:rsidR="00662411" w:rsidRDefault="00662411" w:rsidP="00662411">
            <w:pPr>
              <w:keepNext/>
              <w:ind w:left="0"/>
              <w:jc w:val="center"/>
              <w:rPr>
                <w:ins w:id="2049" w:author="Martin Dorn" w:date="2022-01-01T04:49:00Z"/>
                <w:szCs w:val="22"/>
              </w:rPr>
            </w:pPr>
            <w:ins w:id="2050" w:author="Martin Dorn" w:date="2022-01-01T04:51:00Z">
              <w:r>
                <w:rPr>
                  <w:szCs w:val="22"/>
                </w:rPr>
                <w:t>32.9</w:t>
              </w:r>
            </w:ins>
          </w:p>
        </w:tc>
        <w:tc>
          <w:tcPr>
            <w:tcW w:w="1205" w:type="dxa"/>
            <w:tcBorders>
              <w:top w:val="nil"/>
              <w:left w:val="nil"/>
              <w:right w:val="nil"/>
            </w:tcBorders>
          </w:tcPr>
          <w:p w14:paraId="1CDABB17" w14:textId="4E7ADE10" w:rsidR="00662411" w:rsidRDefault="00662411" w:rsidP="00662411">
            <w:pPr>
              <w:keepNext/>
              <w:ind w:left="0"/>
              <w:jc w:val="center"/>
              <w:rPr>
                <w:ins w:id="2051" w:author="Martin Dorn" w:date="2022-01-01T04:49:00Z"/>
                <w:szCs w:val="22"/>
              </w:rPr>
            </w:pPr>
            <w:ins w:id="2052" w:author="Martin Dorn" w:date="2022-01-01T04:51:00Z">
              <w:r>
                <w:rPr>
                  <w:szCs w:val="22"/>
                </w:rPr>
                <w:t>0.59</w:t>
              </w:r>
            </w:ins>
          </w:p>
        </w:tc>
        <w:tc>
          <w:tcPr>
            <w:tcW w:w="1030" w:type="dxa"/>
            <w:tcBorders>
              <w:top w:val="nil"/>
              <w:left w:val="nil"/>
              <w:right w:val="nil"/>
            </w:tcBorders>
          </w:tcPr>
          <w:p w14:paraId="0E481BF4" w14:textId="27C45C39" w:rsidR="00662411" w:rsidRDefault="00662411" w:rsidP="00662411">
            <w:pPr>
              <w:keepNext/>
              <w:ind w:left="0"/>
              <w:jc w:val="center"/>
              <w:rPr>
                <w:ins w:id="2053" w:author="Martin Dorn" w:date="2022-01-01T04:49:00Z"/>
                <w:szCs w:val="22"/>
              </w:rPr>
            </w:pPr>
            <w:ins w:id="2054" w:author="Martin Dorn" w:date="2022-01-01T04:51:00Z">
              <w:r>
                <w:rPr>
                  <w:szCs w:val="22"/>
                </w:rPr>
                <w:t>0.16</w:t>
              </w:r>
            </w:ins>
          </w:p>
        </w:tc>
        <w:tc>
          <w:tcPr>
            <w:tcW w:w="1381" w:type="dxa"/>
            <w:tcBorders>
              <w:top w:val="nil"/>
              <w:left w:val="nil"/>
              <w:right w:val="nil"/>
            </w:tcBorders>
            <w:vAlign w:val="center"/>
          </w:tcPr>
          <w:p w14:paraId="7F6514C3" w14:textId="71F47241" w:rsidR="00662411" w:rsidRPr="00372B58" w:rsidRDefault="00662411" w:rsidP="00662411">
            <w:pPr>
              <w:keepNext/>
              <w:ind w:left="0"/>
              <w:jc w:val="center"/>
              <w:rPr>
                <w:ins w:id="2055" w:author="Martin Dorn" w:date="2022-01-01T04:49:00Z"/>
              </w:rPr>
            </w:pPr>
            <w:ins w:id="2056" w:author="Martin Dorn" w:date="2022-01-01T04:51:00Z">
              <w:r>
                <w:rPr>
                  <w:szCs w:val="22"/>
                </w:rPr>
                <w:t>1984-2019</w:t>
              </w:r>
            </w:ins>
          </w:p>
        </w:tc>
        <w:tc>
          <w:tcPr>
            <w:tcW w:w="1205" w:type="dxa"/>
            <w:tcBorders>
              <w:top w:val="nil"/>
              <w:left w:val="nil"/>
              <w:right w:val="nil"/>
            </w:tcBorders>
          </w:tcPr>
          <w:p w14:paraId="63DA74B9" w14:textId="51C80C58" w:rsidR="00662411" w:rsidRPr="00372B58" w:rsidRDefault="00662411" w:rsidP="00662411">
            <w:pPr>
              <w:keepNext/>
              <w:ind w:left="0"/>
              <w:jc w:val="center"/>
              <w:rPr>
                <w:ins w:id="2057" w:author="Martin Dorn" w:date="2022-01-01T04:49:00Z"/>
              </w:rPr>
            </w:pPr>
            <w:ins w:id="2058" w:author="Martin Dorn" w:date="2022-01-01T04:51:00Z">
              <w:r>
                <w:rPr>
                  <w:szCs w:val="22"/>
                </w:rPr>
                <w:t>0.18</w:t>
              </w:r>
            </w:ins>
          </w:p>
        </w:tc>
      </w:tr>
      <w:tr w:rsidR="00662411" w:rsidRPr="00877124" w14:paraId="550E6828" w14:textId="77777777" w:rsidTr="001A0777">
        <w:trPr>
          <w:trHeight w:val="280"/>
          <w:ins w:id="2059" w:author="Martin Dorn" w:date="2022-01-01T04:49:00Z"/>
        </w:trPr>
        <w:tc>
          <w:tcPr>
            <w:tcW w:w="1205" w:type="dxa"/>
            <w:tcBorders>
              <w:top w:val="nil"/>
              <w:left w:val="nil"/>
              <w:bottom w:val="single" w:sz="12" w:space="0" w:color="auto"/>
              <w:right w:val="nil"/>
            </w:tcBorders>
          </w:tcPr>
          <w:p w14:paraId="3C5EEFA6" w14:textId="2D405839" w:rsidR="00662411" w:rsidRDefault="00662411" w:rsidP="00662411">
            <w:pPr>
              <w:keepNext/>
              <w:ind w:left="0"/>
              <w:jc w:val="center"/>
              <w:rPr>
                <w:ins w:id="2060" w:author="Martin Dorn" w:date="2022-01-01T04:49:00Z"/>
                <w:szCs w:val="22"/>
              </w:rPr>
            </w:pPr>
            <w:ins w:id="2061" w:author="Martin Dorn" w:date="2022-01-01T04:51:00Z">
              <w:r>
                <w:rPr>
                  <w:szCs w:val="22"/>
                </w:rPr>
                <w:t>2021/22</w:t>
              </w:r>
            </w:ins>
          </w:p>
        </w:tc>
        <w:tc>
          <w:tcPr>
            <w:tcW w:w="811" w:type="dxa"/>
            <w:tcBorders>
              <w:top w:val="nil"/>
              <w:left w:val="nil"/>
              <w:bottom w:val="single" w:sz="12" w:space="0" w:color="auto"/>
              <w:right w:val="nil"/>
            </w:tcBorders>
          </w:tcPr>
          <w:p w14:paraId="211C7E4F" w14:textId="4F2DF02E" w:rsidR="00662411" w:rsidRDefault="00662411" w:rsidP="00662411">
            <w:pPr>
              <w:keepNext/>
              <w:ind w:left="0"/>
              <w:jc w:val="center"/>
              <w:rPr>
                <w:ins w:id="2062" w:author="Martin Dorn" w:date="2022-01-01T04:49:00Z"/>
                <w:szCs w:val="22"/>
              </w:rPr>
            </w:pPr>
            <w:ins w:id="2063" w:author="Martin Dorn" w:date="2022-01-01T04:51:00Z">
              <w:r>
                <w:rPr>
                  <w:szCs w:val="22"/>
                </w:rPr>
                <w:t>3b</w:t>
              </w:r>
            </w:ins>
          </w:p>
        </w:tc>
        <w:tc>
          <w:tcPr>
            <w:tcW w:w="1600" w:type="dxa"/>
            <w:tcBorders>
              <w:top w:val="nil"/>
              <w:left w:val="nil"/>
              <w:bottom w:val="single" w:sz="12" w:space="0" w:color="auto"/>
              <w:right w:val="nil"/>
            </w:tcBorders>
          </w:tcPr>
          <w:p w14:paraId="5D266FB8" w14:textId="066CD5C2" w:rsidR="00662411" w:rsidRDefault="00662411" w:rsidP="00662411">
            <w:pPr>
              <w:keepNext/>
              <w:ind w:left="0"/>
              <w:jc w:val="center"/>
              <w:rPr>
                <w:ins w:id="2064" w:author="Martin Dorn" w:date="2022-01-01T04:49:00Z"/>
                <w:szCs w:val="22"/>
              </w:rPr>
            </w:pPr>
            <w:ins w:id="2065" w:author="Martin Dorn" w:date="2022-01-01T04:51:00Z">
              <w:r>
                <w:rPr>
                  <w:szCs w:val="22"/>
                </w:rPr>
                <w:t>53.4</w:t>
              </w:r>
            </w:ins>
          </w:p>
        </w:tc>
        <w:tc>
          <w:tcPr>
            <w:tcW w:w="1205" w:type="dxa"/>
            <w:tcBorders>
              <w:top w:val="nil"/>
              <w:left w:val="nil"/>
              <w:bottom w:val="single" w:sz="12" w:space="0" w:color="auto"/>
              <w:right w:val="nil"/>
            </w:tcBorders>
          </w:tcPr>
          <w:p w14:paraId="2698C993" w14:textId="7CD46A5C" w:rsidR="00662411" w:rsidRDefault="00662411" w:rsidP="00662411">
            <w:pPr>
              <w:keepNext/>
              <w:ind w:left="0"/>
              <w:jc w:val="center"/>
              <w:rPr>
                <w:ins w:id="2066" w:author="Martin Dorn" w:date="2022-01-01T04:49:00Z"/>
                <w:szCs w:val="22"/>
              </w:rPr>
            </w:pPr>
            <w:ins w:id="2067" w:author="Martin Dorn" w:date="2022-01-01T04:51:00Z">
              <w:r>
                <w:rPr>
                  <w:szCs w:val="22"/>
                </w:rPr>
                <w:t>33.0</w:t>
              </w:r>
            </w:ins>
          </w:p>
        </w:tc>
        <w:tc>
          <w:tcPr>
            <w:tcW w:w="1205" w:type="dxa"/>
            <w:tcBorders>
              <w:top w:val="nil"/>
              <w:left w:val="nil"/>
              <w:bottom w:val="single" w:sz="12" w:space="0" w:color="auto"/>
              <w:right w:val="nil"/>
            </w:tcBorders>
          </w:tcPr>
          <w:p w14:paraId="4E79DD2D" w14:textId="590407C4" w:rsidR="00662411" w:rsidRDefault="00662411" w:rsidP="00662411">
            <w:pPr>
              <w:keepNext/>
              <w:ind w:left="0"/>
              <w:jc w:val="center"/>
              <w:rPr>
                <w:ins w:id="2068" w:author="Martin Dorn" w:date="2022-01-01T04:49:00Z"/>
                <w:szCs w:val="22"/>
              </w:rPr>
            </w:pPr>
            <w:ins w:id="2069" w:author="Martin Dorn" w:date="2022-01-01T04:51:00Z">
              <w:r>
                <w:rPr>
                  <w:szCs w:val="22"/>
                </w:rPr>
                <w:t>0.62</w:t>
              </w:r>
            </w:ins>
          </w:p>
        </w:tc>
        <w:tc>
          <w:tcPr>
            <w:tcW w:w="1030" w:type="dxa"/>
            <w:tcBorders>
              <w:top w:val="nil"/>
              <w:left w:val="nil"/>
              <w:bottom w:val="single" w:sz="12" w:space="0" w:color="auto"/>
              <w:right w:val="nil"/>
            </w:tcBorders>
          </w:tcPr>
          <w:p w14:paraId="3426D9D8" w14:textId="5799845A" w:rsidR="00662411" w:rsidRDefault="00662411" w:rsidP="00662411">
            <w:pPr>
              <w:keepNext/>
              <w:ind w:left="0"/>
              <w:jc w:val="center"/>
              <w:rPr>
                <w:ins w:id="2070" w:author="Martin Dorn" w:date="2022-01-01T04:49:00Z"/>
                <w:szCs w:val="22"/>
              </w:rPr>
            </w:pPr>
            <w:ins w:id="2071" w:author="Martin Dorn" w:date="2022-01-01T04:51:00Z">
              <w:r>
                <w:rPr>
                  <w:szCs w:val="22"/>
                </w:rPr>
                <w:t>0.17</w:t>
              </w:r>
            </w:ins>
          </w:p>
        </w:tc>
        <w:tc>
          <w:tcPr>
            <w:tcW w:w="1381" w:type="dxa"/>
            <w:tcBorders>
              <w:top w:val="nil"/>
              <w:left w:val="nil"/>
              <w:bottom w:val="single" w:sz="12" w:space="0" w:color="auto"/>
              <w:right w:val="nil"/>
            </w:tcBorders>
            <w:vAlign w:val="center"/>
          </w:tcPr>
          <w:p w14:paraId="51800CC8" w14:textId="785BE574" w:rsidR="00662411" w:rsidRDefault="00662411" w:rsidP="00662411">
            <w:pPr>
              <w:keepNext/>
              <w:ind w:left="0"/>
              <w:jc w:val="center"/>
              <w:rPr>
                <w:ins w:id="2072" w:author="Martin Dorn" w:date="2022-01-01T04:49:00Z"/>
              </w:rPr>
            </w:pPr>
            <w:ins w:id="2073" w:author="Martin Dorn" w:date="2022-01-01T04:51:00Z">
              <w:r>
                <w:rPr>
                  <w:szCs w:val="22"/>
                </w:rPr>
                <w:t>1984-2020</w:t>
              </w:r>
            </w:ins>
          </w:p>
        </w:tc>
        <w:tc>
          <w:tcPr>
            <w:tcW w:w="1205" w:type="dxa"/>
            <w:tcBorders>
              <w:top w:val="nil"/>
              <w:left w:val="nil"/>
              <w:bottom w:val="single" w:sz="12" w:space="0" w:color="auto"/>
              <w:right w:val="nil"/>
            </w:tcBorders>
          </w:tcPr>
          <w:p w14:paraId="38774247" w14:textId="2954FAD3" w:rsidR="00662411" w:rsidRDefault="00662411" w:rsidP="00662411">
            <w:pPr>
              <w:keepNext/>
              <w:ind w:left="0"/>
              <w:jc w:val="center"/>
              <w:rPr>
                <w:ins w:id="2074" w:author="Martin Dorn" w:date="2022-01-01T04:49:00Z"/>
              </w:rPr>
            </w:pPr>
            <w:ins w:id="2075" w:author="Martin Dorn" w:date="2022-01-01T04:51:00Z">
              <w:r>
                <w:rPr>
                  <w:szCs w:val="22"/>
                </w:rPr>
                <w:t>0.18</w:t>
              </w:r>
            </w:ins>
          </w:p>
        </w:tc>
      </w:tr>
      <w:bookmarkEnd w:id="1992"/>
    </w:tbl>
    <w:p w14:paraId="0D1A04BA" w14:textId="77777777" w:rsidR="00662411" w:rsidRPr="00877124" w:rsidRDefault="00662411" w:rsidP="00662411">
      <w:pPr>
        <w:rPr>
          <w:ins w:id="2076" w:author="Martin Dorn" w:date="2022-01-01T04:49:00Z"/>
          <w:color w:val="auto"/>
        </w:rPr>
      </w:pPr>
    </w:p>
    <w:p w14:paraId="0632B99D" w14:textId="6BA5979C" w:rsidR="008E2B08" w:rsidDel="00662411" w:rsidRDefault="008E2B08">
      <w:pPr>
        <w:rPr>
          <w:del w:id="2077" w:author="Martin Dorn" w:date="2022-01-01T04:39:00Z"/>
          <w:color w:val="auto"/>
        </w:rPr>
      </w:pPr>
    </w:p>
    <w:p w14:paraId="4AB620F9" w14:textId="10191487" w:rsidR="00662411" w:rsidRDefault="00662411">
      <w:pPr>
        <w:rPr>
          <w:ins w:id="2078" w:author="Martin Dorn" w:date="2022-01-01T04:49:00Z"/>
          <w:color w:val="auto"/>
        </w:rPr>
      </w:pPr>
    </w:p>
    <w:p w14:paraId="63077009" w14:textId="0AB51D7D" w:rsidR="008E2B08" w:rsidRDefault="00702CD3">
      <w:pPr>
        <w:rPr>
          <w:ins w:id="2079" w:author="Martin Dorn" w:date="2022-01-01T05:10:00Z"/>
          <w:color w:val="auto"/>
        </w:rPr>
      </w:pPr>
      <w:r w:rsidRPr="00877124">
        <w:rPr>
          <w:color w:val="auto"/>
        </w:rPr>
        <w:t>(</w:t>
      </w:r>
      <w:del w:id="2080" w:author="Martin Dorn" w:date="2022-01-01T04:39:00Z">
        <w:r w:rsidRPr="00877124" w:rsidDel="008277CA">
          <w:rPr>
            <w:color w:val="auto"/>
          </w:rPr>
          <w:delText>c</w:delText>
        </w:r>
      </w:del>
      <w:ins w:id="2081" w:author="Martin Dorn" w:date="2022-01-01T04:39:00Z">
        <w:r w:rsidR="008277CA">
          <w:rPr>
            <w:color w:val="auto"/>
          </w:rPr>
          <w:t>b</w:t>
        </w:r>
      </w:ins>
      <w:r w:rsidRPr="00877124">
        <w:rPr>
          <w:color w:val="auto"/>
        </w:rPr>
        <w:t>) Stocks in Tier 5</w:t>
      </w:r>
      <w:ins w:id="2082" w:author="Martin Dorn" w:date="2022-01-01T05:22:00Z">
        <w:r w:rsidR="00EB1F23">
          <w:rPr>
            <w:color w:val="auto"/>
          </w:rPr>
          <w:t>.</w:t>
        </w:r>
      </w:ins>
    </w:p>
    <w:p w14:paraId="75184958" w14:textId="77777777" w:rsidR="00347FC4" w:rsidRPr="00877124" w:rsidRDefault="00347FC4">
      <w:pPr>
        <w:rPr>
          <w:color w:val="auto"/>
        </w:rPr>
      </w:pPr>
    </w:p>
    <w:tbl>
      <w:tblPr>
        <w:tblStyle w:val="a7"/>
        <w:tblW w:w="9686" w:type="dxa"/>
        <w:tblInd w:w="-108" w:type="dxa"/>
        <w:tblLayout w:type="fixed"/>
        <w:tblLook w:val="0000" w:firstRow="0" w:lastRow="0" w:firstColumn="0" w:lastColumn="0" w:noHBand="0" w:noVBand="0"/>
        <w:tblPrChange w:id="2083" w:author="Martin Dorn" w:date="2022-01-01T05:26:00Z">
          <w:tblPr>
            <w:tblStyle w:val="a7"/>
            <w:tblW w:w="7880" w:type="dxa"/>
            <w:tblInd w:w="-108" w:type="dxa"/>
            <w:tblLayout w:type="fixed"/>
            <w:tblLook w:val="0000" w:firstRow="0" w:lastRow="0" w:firstColumn="0" w:lastColumn="0" w:noHBand="0" w:noVBand="0"/>
          </w:tblPr>
        </w:tblPrChange>
      </w:tblPr>
      <w:tblGrid>
        <w:gridCol w:w="1476"/>
        <w:gridCol w:w="1034"/>
        <w:gridCol w:w="3564"/>
        <w:gridCol w:w="1806"/>
        <w:gridCol w:w="1806"/>
        <w:tblGridChange w:id="2084">
          <w:tblGrid>
            <w:gridCol w:w="540"/>
            <w:gridCol w:w="936"/>
            <w:gridCol w:w="540"/>
            <w:gridCol w:w="494"/>
            <w:gridCol w:w="540"/>
            <w:gridCol w:w="3024"/>
            <w:gridCol w:w="540"/>
            <w:gridCol w:w="1266"/>
            <w:gridCol w:w="540"/>
            <w:gridCol w:w="1266"/>
            <w:gridCol w:w="540"/>
          </w:tblGrid>
        </w:tblGridChange>
      </w:tblGrid>
      <w:tr w:rsidR="00EB1F23" w:rsidRPr="00877124" w14:paraId="47E3B665" w14:textId="15A14711" w:rsidTr="002252E7">
        <w:trPr>
          <w:trHeight w:val="609"/>
          <w:trPrChange w:id="2085" w:author="Martin Dorn" w:date="2022-01-01T05:26:00Z">
            <w:trPr>
              <w:gridBefore w:val="1"/>
              <w:trHeight w:val="314"/>
            </w:trPr>
          </w:trPrChange>
        </w:trPr>
        <w:tc>
          <w:tcPr>
            <w:tcW w:w="1476" w:type="dxa"/>
            <w:tcBorders>
              <w:top w:val="single" w:sz="12" w:space="0" w:color="000000"/>
              <w:left w:val="nil"/>
              <w:bottom w:val="single" w:sz="12" w:space="0" w:color="000000"/>
              <w:right w:val="nil"/>
            </w:tcBorders>
            <w:vAlign w:val="center"/>
            <w:tcPrChange w:id="2086" w:author="Martin Dorn" w:date="2022-01-01T05:26:00Z">
              <w:tcPr>
                <w:tcW w:w="1476" w:type="dxa"/>
                <w:gridSpan w:val="2"/>
                <w:tcBorders>
                  <w:top w:val="single" w:sz="12" w:space="0" w:color="000000"/>
                  <w:left w:val="nil"/>
                  <w:bottom w:val="single" w:sz="12" w:space="0" w:color="000000"/>
                  <w:right w:val="nil"/>
                </w:tcBorders>
                <w:vAlign w:val="center"/>
              </w:tcPr>
            </w:tcPrChange>
          </w:tcPr>
          <w:p w14:paraId="2F61E55C" w14:textId="77777777" w:rsidR="00EB1F23" w:rsidRPr="00877124" w:rsidRDefault="00EB1F23">
            <w:pPr>
              <w:keepNext/>
              <w:ind w:left="0"/>
              <w:jc w:val="center"/>
              <w:rPr>
                <w:color w:val="auto"/>
              </w:rPr>
              <w:pPrChange w:id="2087" w:author="Martin Dorn" w:date="2021-12-31T16:47:00Z">
                <w:pPr>
                  <w:keepNext/>
                  <w:jc w:val="center"/>
                </w:pPr>
              </w:pPrChange>
            </w:pPr>
            <w:r w:rsidRPr="00877124">
              <w:rPr>
                <w:b/>
                <w:color w:val="auto"/>
              </w:rPr>
              <w:t>Year</w:t>
            </w:r>
          </w:p>
        </w:tc>
        <w:tc>
          <w:tcPr>
            <w:tcW w:w="1034" w:type="dxa"/>
            <w:tcBorders>
              <w:top w:val="single" w:sz="12" w:space="0" w:color="000000"/>
              <w:left w:val="nil"/>
              <w:bottom w:val="single" w:sz="12" w:space="0" w:color="000000"/>
              <w:right w:val="nil"/>
            </w:tcBorders>
            <w:vAlign w:val="center"/>
            <w:tcPrChange w:id="2088" w:author="Martin Dorn" w:date="2022-01-01T05:26:00Z">
              <w:tcPr>
                <w:tcW w:w="1034" w:type="dxa"/>
                <w:gridSpan w:val="2"/>
                <w:tcBorders>
                  <w:top w:val="single" w:sz="12" w:space="0" w:color="000000"/>
                  <w:left w:val="nil"/>
                  <w:bottom w:val="single" w:sz="12" w:space="0" w:color="000000"/>
                  <w:right w:val="nil"/>
                </w:tcBorders>
                <w:vAlign w:val="center"/>
              </w:tcPr>
            </w:tcPrChange>
          </w:tcPr>
          <w:p w14:paraId="59A8B6F6" w14:textId="77777777" w:rsidR="00EB1F23" w:rsidRPr="00877124" w:rsidRDefault="00EB1F23">
            <w:pPr>
              <w:keepNext/>
              <w:ind w:left="0"/>
              <w:jc w:val="center"/>
              <w:rPr>
                <w:color w:val="auto"/>
              </w:rPr>
              <w:pPrChange w:id="2089" w:author="Martin Dorn" w:date="2021-12-31T16:47:00Z">
                <w:pPr>
                  <w:keepNext/>
                  <w:jc w:val="center"/>
                </w:pPr>
              </w:pPrChange>
            </w:pPr>
            <w:r w:rsidRPr="00877124">
              <w:rPr>
                <w:b/>
                <w:color w:val="auto"/>
              </w:rPr>
              <w:t>Tier</w:t>
            </w:r>
          </w:p>
        </w:tc>
        <w:tc>
          <w:tcPr>
            <w:tcW w:w="3564" w:type="dxa"/>
            <w:tcBorders>
              <w:top w:val="single" w:sz="12" w:space="0" w:color="000000"/>
              <w:left w:val="nil"/>
              <w:bottom w:val="single" w:sz="12" w:space="0" w:color="000000"/>
              <w:right w:val="nil"/>
            </w:tcBorders>
            <w:vAlign w:val="center"/>
            <w:tcPrChange w:id="2090" w:author="Martin Dorn" w:date="2022-01-01T05:26:00Z">
              <w:tcPr>
                <w:tcW w:w="3564" w:type="dxa"/>
                <w:gridSpan w:val="2"/>
                <w:tcBorders>
                  <w:top w:val="single" w:sz="12" w:space="0" w:color="000000"/>
                  <w:left w:val="nil"/>
                  <w:bottom w:val="single" w:sz="12" w:space="0" w:color="000000"/>
                  <w:right w:val="nil"/>
                </w:tcBorders>
                <w:vAlign w:val="center"/>
              </w:tcPr>
            </w:tcPrChange>
          </w:tcPr>
          <w:p w14:paraId="387FF294" w14:textId="77777777" w:rsidR="00EB1F23" w:rsidRPr="00877124" w:rsidRDefault="00EB1F23">
            <w:pPr>
              <w:keepNext/>
              <w:ind w:left="0"/>
              <w:jc w:val="center"/>
              <w:rPr>
                <w:color w:val="auto"/>
              </w:rPr>
              <w:pPrChange w:id="2091" w:author="Martin Dorn" w:date="2021-12-31T16:47:00Z">
                <w:pPr>
                  <w:keepNext/>
                  <w:jc w:val="center"/>
                </w:pPr>
              </w:pPrChange>
            </w:pPr>
            <w:r w:rsidRPr="00877124">
              <w:rPr>
                <w:b/>
                <w:color w:val="auto"/>
              </w:rPr>
              <w:t xml:space="preserve">Years to define </w:t>
            </w:r>
          </w:p>
          <w:p w14:paraId="1F89F13B" w14:textId="77777777" w:rsidR="00EB1F23" w:rsidRPr="00877124" w:rsidRDefault="00EB1F23">
            <w:pPr>
              <w:keepNext/>
              <w:ind w:left="0"/>
              <w:jc w:val="center"/>
              <w:rPr>
                <w:color w:val="auto"/>
              </w:rPr>
              <w:pPrChange w:id="2092" w:author="Martin Dorn" w:date="2021-12-31T16:47:00Z">
                <w:pPr>
                  <w:keepNext/>
                  <w:jc w:val="center"/>
                </w:pPr>
              </w:pPrChange>
            </w:pPr>
            <w:r w:rsidRPr="00877124">
              <w:rPr>
                <w:b/>
                <w:color w:val="auto"/>
              </w:rPr>
              <w:t>Average catch (OFL)</w:t>
            </w:r>
          </w:p>
        </w:tc>
        <w:tc>
          <w:tcPr>
            <w:tcW w:w="1806" w:type="dxa"/>
            <w:tcBorders>
              <w:top w:val="single" w:sz="12" w:space="0" w:color="000000"/>
              <w:left w:val="nil"/>
              <w:bottom w:val="single" w:sz="12" w:space="0" w:color="000000"/>
              <w:right w:val="nil"/>
            </w:tcBorders>
            <w:tcPrChange w:id="2093" w:author="Martin Dorn" w:date="2022-01-01T05:26:00Z">
              <w:tcPr>
                <w:tcW w:w="1806" w:type="dxa"/>
                <w:gridSpan w:val="2"/>
                <w:tcBorders>
                  <w:top w:val="single" w:sz="12" w:space="0" w:color="000000"/>
                  <w:left w:val="nil"/>
                  <w:bottom w:val="single" w:sz="12" w:space="0" w:color="000000"/>
                  <w:right w:val="nil"/>
                </w:tcBorders>
              </w:tcPr>
            </w:tcPrChange>
          </w:tcPr>
          <w:p w14:paraId="09F839A1" w14:textId="77777777" w:rsidR="00EB1F23" w:rsidRPr="00877124" w:rsidRDefault="00EB1F23">
            <w:pPr>
              <w:keepNext/>
              <w:ind w:left="0"/>
              <w:jc w:val="center"/>
              <w:rPr>
                <w:color w:val="auto"/>
              </w:rPr>
              <w:pPrChange w:id="2094" w:author="Martin Dorn" w:date="2021-12-31T16:47:00Z">
                <w:pPr>
                  <w:keepNext/>
                  <w:jc w:val="center"/>
                </w:pPr>
              </w:pPrChange>
            </w:pPr>
            <w:r w:rsidRPr="00877124">
              <w:rPr>
                <w:b/>
                <w:color w:val="auto"/>
              </w:rPr>
              <w:t>Natural</w:t>
            </w:r>
          </w:p>
          <w:p w14:paraId="12C79D1F" w14:textId="77777777" w:rsidR="00EB1F23" w:rsidRPr="00877124" w:rsidRDefault="00EB1F23">
            <w:pPr>
              <w:keepNext/>
              <w:ind w:left="0"/>
              <w:jc w:val="center"/>
              <w:rPr>
                <w:color w:val="auto"/>
              </w:rPr>
              <w:pPrChange w:id="2095" w:author="Martin Dorn" w:date="2021-12-31T16:47:00Z">
                <w:pPr>
                  <w:keepNext/>
                  <w:jc w:val="center"/>
                </w:pPr>
              </w:pPrChange>
            </w:pPr>
            <w:r w:rsidRPr="00877124">
              <w:rPr>
                <w:b/>
                <w:color w:val="auto"/>
              </w:rPr>
              <w:t>Mortality</w:t>
            </w:r>
          </w:p>
        </w:tc>
        <w:tc>
          <w:tcPr>
            <w:tcW w:w="1806" w:type="dxa"/>
            <w:tcBorders>
              <w:top w:val="single" w:sz="12" w:space="0" w:color="000000"/>
              <w:left w:val="nil"/>
              <w:bottom w:val="single" w:sz="12" w:space="0" w:color="000000"/>
              <w:right w:val="nil"/>
            </w:tcBorders>
            <w:tcPrChange w:id="2096" w:author="Martin Dorn" w:date="2022-01-01T05:26:00Z">
              <w:tcPr>
                <w:tcW w:w="1806" w:type="dxa"/>
                <w:gridSpan w:val="2"/>
                <w:tcBorders>
                  <w:top w:val="single" w:sz="12" w:space="0" w:color="000000"/>
                  <w:left w:val="nil"/>
                  <w:bottom w:val="single" w:sz="12" w:space="0" w:color="000000"/>
                  <w:right w:val="nil"/>
                </w:tcBorders>
              </w:tcPr>
            </w:tcPrChange>
          </w:tcPr>
          <w:p w14:paraId="67302420" w14:textId="6F999527" w:rsidR="00EB1F23" w:rsidRPr="00877124" w:rsidRDefault="00EB1F23">
            <w:pPr>
              <w:keepNext/>
              <w:ind w:left="0"/>
              <w:jc w:val="center"/>
              <w:rPr>
                <w:b/>
                <w:color w:val="auto"/>
              </w:rPr>
            </w:pPr>
            <w:ins w:id="2097" w:author="Martin Dorn" w:date="2022-01-01T05:21:00Z">
              <w:r>
                <w:rPr>
                  <w:b/>
                  <w:color w:val="auto"/>
                </w:rPr>
                <w:t>Buffer</w:t>
              </w:r>
            </w:ins>
          </w:p>
        </w:tc>
      </w:tr>
      <w:tr w:rsidR="00EB1F23" w:rsidRPr="00877124" w:rsidDel="002252E7" w14:paraId="27DB316C" w14:textId="2CD03169" w:rsidTr="002252E7">
        <w:trPr>
          <w:trHeight w:val="209"/>
          <w:del w:id="2098" w:author="Martin Dorn" w:date="2022-01-01T05:26:00Z"/>
          <w:trPrChange w:id="2099" w:author="Martin Dorn" w:date="2022-01-01T05:21:00Z">
            <w:trPr>
              <w:gridBefore w:val="1"/>
              <w:trHeight w:val="209"/>
            </w:trPr>
          </w:trPrChange>
        </w:trPr>
        <w:tc>
          <w:tcPr>
            <w:tcW w:w="1476" w:type="dxa"/>
            <w:tcBorders>
              <w:top w:val="nil"/>
              <w:left w:val="nil"/>
              <w:bottom w:val="single" w:sz="12" w:space="0" w:color="000000"/>
              <w:right w:val="nil"/>
            </w:tcBorders>
            <w:vAlign w:val="center"/>
            <w:tcPrChange w:id="2100" w:author="Martin Dorn" w:date="2022-01-01T05:21:00Z">
              <w:tcPr>
                <w:tcW w:w="1476" w:type="dxa"/>
                <w:gridSpan w:val="2"/>
                <w:tcBorders>
                  <w:top w:val="nil"/>
                  <w:left w:val="nil"/>
                  <w:bottom w:val="nil"/>
                  <w:right w:val="nil"/>
                </w:tcBorders>
                <w:vAlign w:val="center"/>
              </w:tcPr>
            </w:tcPrChange>
          </w:tcPr>
          <w:p w14:paraId="05D926F9" w14:textId="0A76C1EF" w:rsidR="00EB1F23" w:rsidRPr="00877124" w:rsidDel="002252E7" w:rsidRDefault="00EB1F23">
            <w:pPr>
              <w:keepNext/>
              <w:ind w:left="0"/>
              <w:jc w:val="center"/>
              <w:rPr>
                <w:del w:id="2101" w:author="Martin Dorn" w:date="2022-01-01T05:26:00Z"/>
                <w:color w:val="auto"/>
              </w:rPr>
              <w:pPrChange w:id="2102" w:author="Martin Dorn" w:date="2021-12-31T16:47:00Z">
                <w:pPr>
                  <w:keepNext/>
                  <w:jc w:val="center"/>
                </w:pPr>
              </w:pPrChange>
            </w:pPr>
            <w:del w:id="2103" w:author="Martin Dorn" w:date="2022-01-01T05:26:00Z">
              <w:r w:rsidRPr="00877124" w:rsidDel="002252E7">
                <w:rPr>
                  <w:color w:val="auto"/>
                </w:rPr>
                <w:delText>2008/09</w:delText>
              </w:r>
            </w:del>
          </w:p>
        </w:tc>
        <w:tc>
          <w:tcPr>
            <w:tcW w:w="1034" w:type="dxa"/>
            <w:tcBorders>
              <w:top w:val="nil"/>
              <w:left w:val="nil"/>
              <w:bottom w:val="single" w:sz="12" w:space="0" w:color="000000"/>
              <w:right w:val="nil"/>
            </w:tcBorders>
            <w:vAlign w:val="center"/>
            <w:tcPrChange w:id="2104" w:author="Martin Dorn" w:date="2022-01-01T05:21:00Z">
              <w:tcPr>
                <w:tcW w:w="1034" w:type="dxa"/>
                <w:gridSpan w:val="2"/>
                <w:tcBorders>
                  <w:top w:val="nil"/>
                  <w:left w:val="nil"/>
                  <w:bottom w:val="nil"/>
                  <w:right w:val="nil"/>
                </w:tcBorders>
                <w:vAlign w:val="center"/>
              </w:tcPr>
            </w:tcPrChange>
          </w:tcPr>
          <w:p w14:paraId="76B8CF9B" w14:textId="1512F5BB" w:rsidR="00EB1F23" w:rsidRPr="00877124" w:rsidDel="002252E7" w:rsidRDefault="00EB1F23">
            <w:pPr>
              <w:keepNext/>
              <w:ind w:left="0"/>
              <w:jc w:val="center"/>
              <w:rPr>
                <w:del w:id="2105" w:author="Martin Dorn" w:date="2022-01-01T05:26:00Z"/>
                <w:color w:val="auto"/>
              </w:rPr>
              <w:pPrChange w:id="2106" w:author="Martin Dorn" w:date="2021-12-31T16:47:00Z">
                <w:pPr>
                  <w:keepNext/>
                  <w:jc w:val="center"/>
                </w:pPr>
              </w:pPrChange>
            </w:pPr>
            <w:del w:id="2107" w:author="Martin Dorn" w:date="2022-01-01T05:26:00Z">
              <w:r w:rsidRPr="00877124" w:rsidDel="002252E7">
                <w:rPr>
                  <w:color w:val="auto"/>
                </w:rPr>
                <w:delText>5</w:delText>
              </w:r>
            </w:del>
          </w:p>
        </w:tc>
        <w:tc>
          <w:tcPr>
            <w:tcW w:w="3564" w:type="dxa"/>
            <w:tcBorders>
              <w:top w:val="nil"/>
              <w:left w:val="nil"/>
              <w:bottom w:val="single" w:sz="12" w:space="0" w:color="000000"/>
              <w:right w:val="nil"/>
            </w:tcBorders>
            <w:vAlign w:val="center"/>
            <w:tcPrChange w:id="2108" w:author="Martin Dorn" w:date="2022-01-01T05:21:00Z">
              <w:tcPr>
                <w:tcW w:w="3564" w:type="dxa"/>
                <w:gridSpan w:val="2"/>
                <w:tcBorders>
                  <w:top w:val="nil"/>
                  <w:left w:val="nil"/>
                  <w:bottom w:val="nil"/>
                  <w:right w:val="nil"/>
                </w:tcBorders>
                <w:vAlign w:val="center"/>
              </w:tcPr>
            </w:tcPrChange>
          </w:tcPr>
          <w:p w14:paraId="2B017382" w14:textId="1B6B6A14" w:rsidR="00EB1F23" w:rsidRPr="00877124" w:rsidDel="002252E7" w:rsidRDefault="00EB1F23">
            <w:pPr>
              <w:keepNext/>
              <w:ind w:left="0"/>
              <w:jc w:val="center"/>
              <w:rPr>
                <w:del w:id="2109" w:author="Martin Dorn" w:date="2022-01-01T05:26:00Z"/>
                <w:color w:val="auto"/>
              </w:rPr>
              <w:pPrChange w:id="2110" w:author="Martin Dorn" w:date="2021-12-31T16:47:00Z">
                <w:pPr>
                  <w:keepNext/>
                  <w:jc w:val="center"/>
                </w:pPr>
              </w:pPrChange>
            </w:pPr>
            <w:del w:id="2111" w:author="Martin Dorn" w:date="2022-01-01T05:26:00Z">
              <w:r w:rsidRPr="00877124" w:rsidDel="002252E7">
                <w:rPr>
                  <w:color w:val="auto"/>
                </w:rPr>
                <w:delText>19</w:delText>
              </w:r>
            </w:del>
            <w:del w:id="2112" w:author="Martin Dorn" w:date="2022-01-01T05:14:00Z">
              <w:r w:rsidRPr="00877124" w:rsidDel="00B44BDB">
                <w:rPr>
                  <w:color w:val="auto"/>
                </w:rPr>
                <w:delText>78</w:delText>
              </w:r>
            </w:del>
            <w:del w:id="2113" w:author="Martin Dorn" w:date="2022-01-01T05:26:00Z">
              <w:r w:rsidRPr="00877124" w:rsidDel="002252E7">
                <w:rPr>
                  <w:color w:val="auto"/>
                </w:rPr>
                <w:delText>/</w:delText>
              </w:r>
            </w:del>
            <w:del w:id="2114" w:author="Martin Dorn" w:date="2022-01-01T05:14:00Z">
              <w:r w:rsidRPr="00877124" w:rsidDel="00B44BDB">
                <w:rPr>
                  <w:color w:val="auto"/>
                </w:rPr>
                <w:delText>79</w:delText>
              </w:r>
            </w:del>
            <w:del w:id="2115" w:author="Martin Dorn" w:date="2022-01-01T05:26:00Z">
              <w:r w:rsidRPr="00877124" w:rsidDel="002252E7">
                <w:rPr>
                  <w:color w:val="auto"/>
                </w:rPr>
                <w:delText>-200</w:delText>
              </w:r>
            </w:del>
            <w:del w:id="2116" w:author="Martin Dorn" w:date="2022-01-01T05:14:00Z">
              <w:r w:rsidRPr="00877124" w:rsidDel="00B44BDB">
                <w:rPr>
                  <w:color w:val="auto"/>
                </w:rPr>
                <w:delText>8</w:delText>
              </w:r>
            </w:del>
            <w:del w:id="2117" w:author="Martin Dorn" w:date="2022-01-01T05:26:00Z">
              <w:r w:rsidRPr="00877124" w:rsidDel="002252E7">
                <w:rPr>
                  <w:color w:val="auto"/>
                </w:rPr>
                <w:delText>/0</w:delText>
              </w:r>
            </w:del>
            <w:del w:id="2118" w:author="Martin Dorn" w:date="2022-01-01T05:14:00Z">
              <w:r w:rsidRPr="00877124" w:rsidDel="00B44BDB">
                <w:rPr>
                  <w:color w:val="auto"/>
                </w:rPr>
                <w:delText>9</w:delText>
              </w:r>
            </w:del>
          </w:p>
        </w:tc>
        <w:tc>
          <w:tcPr>
            <w:tcW w:w="1806" w:type="dxa"/>
            <w:tcBorders>
              <w:top w:val="nil"/>
              <w:left w:val="nil"/>
              <w:bottom w:val="single" w:sz="12" w:space="0" w:color="000000"/>
              <w:right w:val="nil"/>
            </w:tcBorders>
            <w:vAlign w:val="center"/>
            <w:tcPrChange w:id="2119" w:author="Martin Dorn" w:date="2022-01-01T05:21:00Z">
              <w:tcPr>
                <w:tcW w:w="1806" w:type="dxa"/>
                <w:gridSpan w:val="2"/>
                <w:tcBorders>
                  <w:top w:val="nil"/>
                  <w:left w:val="nil"/>
                  <w:bottom w:val="nil"/>
                  <w:right w:val="nil"/>
                </w:tcBorders>
                <w:vAlign w:val="center"/>
              </w:tcPr>
            </w:tcPrChange>
          </w:tcPr>
          <w:p w14:paraId="71B901FD" w14:textId="2A887A34" w:rsidR="00EB1F23" w:rsidRPr="00877124" w:rsidDel="002252E7" w:rsidRDefault="00EB1F23">
            <w:pPr>
              <w:keepNext/>
              <w:ind w:left="0"/>
              <w:jc w:val="center"/>
              <w:rPr>
                <w:del w:id="2120" w:author="Martin Dorn" w:date="2022-01-01T05:26:00Z"/>
                <w:color w:val="auto"/>
              </w:rPr>
              <w:pPrChange w:id="2121" w:author="Martin Dorn" w:date="2021-12-31T16:47:00Z">
                <w:pPr>
                  <w:keepNext/>
                  <w:jc w:val="center"/>
                </w:pPr>
              </w:pPrChange>
            </w:pPr>
            <w:del w:id="2122" w:author="Martin Dorn" w:date="2022-01-01T05:13:00Z">
              <w:r w:rsidRPr="00877124" w:rsidDel="00174CBF">
                <w:rPr>
                  <w:color w:val="auto"/>
                </w:rPr>
                <w:delText>0.</w:delText>
              </w:r>
              <w:r w:rsidRPr="00877124" w:rsidDel="00347FC4">
                <w:rPr>
                  <w:color w:val="auto"/>
                </w:rPr>
                <w:delText>25</w:delText>
              </w:r>
              <w:r w:rsidRPr="00877124" w:rsidDel="00174CBF">
                <w:rPr>
                  <w:color w:val="auto"/>
                </w:rPr>
                <w:delText>yr</w:delText>
              </w:r>
              <w:r w:rsidRPr="00877124" w:rsidDel="00174CBF">
                <w:rPr>
                  <w:color w:val="auto"/>
                  <w:vertAlign w:val="superscript"/>
                </w:rPr>
                <w:delText>-1</w:delText>
              </w:r>
            </w:del>
          </w:p>
        </w:tc>
        <w:tc>
          <w:tcPr>
            <w:tcW w:w="1806" w:type="dxa"/>
            <w:tcBorders>
              <w:top w:val="nil"/>
              <w:left w:val="nil"/>
              <w:bottom w:val="single" w:sz="12" w:space="0" w:color="000000"/>
              <w:right w:val="nil"/>
            </w:tcBorders>
            <w:tcPrChange w:id="2123" w:author="Martin Dorn" w:date="2022-01-01T05:21:00Z">
              <w:tcPr>
                <w:tcW w:w="1806" w:type="dxa"/>
                <w:gridSpan w:val="2"/>
                <w:tcBorders>
                  <w:top w:val="nil"/>
                  <w:left w:val="nil"/>
                  <w:bottom w:val="nil"/>
                  <w:right w:val="nil"/>
                </w:tcBorders>
              </w:tcPr>
            </w:tcPrChange>
          </w:tcPr>
          <w:p w14:paraId="7D87D7D1" w14:textId="50C4E69F" w:rsidR="00EB1F23" w:rsidRPr="00877124" w:rsidDel="002252E7" w:rsidRDefault="00EB1F23" w:rsidP="00B44BDB">
            <w:pPr>
              <w:keepNext/>
              <w:ind w:left="0"/>
              <w:jc w:val="center"/>
              <w:rPr>
                <w:del w:id="2124" w:author="Martin Dorn" w:date="2022-01-01T05:26:00Z"/>
                <w:color w:val="auto"/>
              </w:rPr>
            </w:pPr>
          </w:p>
        </w:tc>
      </w:tr>
      <w:tr w:rsidR="002252E7" w:rsidRPr="00877124" w14:paraId="07295D39" w14:textId="5F6F6DCD" w:rsidTr="002252E7">
        <w:trPr>
          <w:trHeight w:val="209"/>
          <w:ins w:id="2125" w:author="Martin Dorn" w:date="2022-01-01T05:09:00Z"/>
          <w:trPrChange w:id="2126" w:author="Martin Dorn" w:date="2022-01-01T05:21:00Z">
            <w:trPr>
              <w:gridBefore w:val="1"/>
              <w:trHeight w:val="209"/>
            </w:trPr>
          </w:trPrChange>
        </w:trPr>
        <w:tc>
          <w:tcPr>
            <w:tcW w:w="1476" w:type="dxa"/>
            <w:tcBorders>
              <w:top w:val="single" w:sz="12" w:space="0" w:color="000000"/>
              <w:left w:val="nil"/>
              <w:bottom w:val="nil"/>
              <w:right w:val="nil"/>
            </w:tcBorders>
            <w:tcPrChange w:id="2127" w:author="Martin Dorn" w:date="2022-01-01T05:21:00Z">
              <w:tcPr>
                <w:tcW w:w="1476" w:type="dxa"/>
                <w:gridSpan w:val="2"/>
                <w:tcBorders>
                  <w:top w:val="nil"/>
                  <w:left w:val="nil"/>
                  <w:bottom w:val="nil"/>
                  <w:right w:val="nil"/>
                </w:tcBorders>
              </w:tcPr>
            </w:tcPrChange>
          </w:tcPr>
          <w:p w14:paraId="0AC94DEF" w14:textId="3FFEA170" w:rsidR="002252E7" w:rsidRPr="00877124" w:rsidRDefault="002252E7" w:rsidP="002252E7">
            <w:pPr>
              <w:keepNext/>
              <w:ind w:left="0"/>
              <w:jc w:val="center"/>
              <w:rPr>
                <w:ins w:id="2128" w:author="Martin Dorn" w:date="2022-01-01T05:09:00Z"/>
                <w:color w:val="auto"/>
              </w:rPr>
            </w:pPr>
            <w:ins w:id="2129" w:author="Martin Dorn" w:date="2022-01-01T05:24:00Z">
              <w:r w:rsidRPr="003C69BA">
                <w:rPr>
                  <w:szCs w:val="22"/>
                </w:rPr>
                <w:t>201</w:t>
              </w:r>
              <w:r>
                <w:rPr>
                  <w:szCs w:val="22"/>
                </w:rPr>
                <w:t>7</w:t>
              </w:r>
              <w:r w:rsidRPr="003C69BA">
                <w:rPr>
                  <w:szCs w:val="22"/>
                </w:rPr>
                <w:t>/1</w:t>
              </w:r>
              <w:r>
                <w:rPr>
                  <w:szCs w:val="22"/>
                </w:rPr>
                <w:t>8</w:t>
              </w:r>
            </w:ins>
          </w:p>
        </w:tc>
        <w:tc>
          <w:tcPr>
            <w:tcW w:w="1034" w:type="dxa"/>
            <w:tcBorders>
              <w:top w:val="single" w:sz="12" w:space="0" w:color="000000"/>
              <w:left w:val="nil"/>
              <w:bottom w:val="nil"/>
              <w:right w:val="nil"/>
            </w:tcBorders>
            <w:vAlign w:val="center"/>
            <w:tcPrChange w:id="2130" w:author="Martin Dorn" w:date="2022-01-01T05:21:00Z">
              <w:tcPr>
                <w:tcW w:w="1034" w:type="dxa"/>
                <w:gridSpan w:val="2"/>
                <w:tcBorders>
                  <w:top w:val="nil"/>
                  <w:left w:val="nil"/>
                  <w:bottom w:val="nil"/>
                  <w:right w:val="nil"/>
                </w:tcBorders>
                <w:vAlign w:val="center"/>
              </w:tcPr>
            </w:tcPrChange>
          </w:tcPr>
          <w:p w14:paraId="67BF87CA" w14:textId="141C1ED0" w:rsidR="002252E7" w:rsidRPr="00877124" w:rsidRDefault="002252E7" w:rsidP="002252E7">
            <w:pPr>
              <w:keepNext/>
              <w:ind w:left="0"/>
              <w:jc w:val="center"/>
              <w:rPr>
                <w:ins w:id="2131" w:author="Martin Dorn" w:date="2022-01-01T05:09:00Z"/>
                <w:color w:val="auto"/>
              </w:rPr>
            </w:pPr>
            <w:ins w:id="2132" w:author="Martin Dorn" w:date="2022-01-01T05:11:00Z">
              <w:r>
                <w:rPr>
                  <w:color w:val="auto"/>
                </w:rPr>
                <w:t>5</w:t>
              </w:r>
            </w:ins>
          </w:p>
        </w:tc>
        <w:tc>
          <w:tcPr>
            <w:tcW w:w="3564" w:type="dxa"/>
            <w:tcBorders>
              <w:top w:val="single" w:sz="12" w:space="0" w:color="000000"/>
              <w:left w:val="nil"/>
              <w:bottom w:val="nil"/>
              <w:right w:val="nil"/>
            </w:tcBorders>
            <w:tcPrChange w:id="2133" w:author="Martin Dorn" w:date="2022-01-01T05:21:00Z">
              <w:tcPr>
                <w:tcW w:w="3564" w:type="dxa"/>
                <w:gridSpan w:val="2"/>
                <w:tcBorders>
                  <w:top w:val="nil"/>
                  <w:left w:val="nil"/>
                  <w:bottom w:val="nil"/>
                  <w:right w:val="nil"/>
                </w:tcBorders>
                <w:vAlign w:val="center"/>
              </w:tcPr>
            </w:tcPrChange>
          </w:tcPr>
          <w:p w14:paraId="39C9328A" w14:textId="28B1DF51" w:rsidR="002252E7" w:rsidRPr="00877124" w:rsidRDefault="002252E7" w:rsidP="002252E7">
            <w:pPr>
              <w:keepNext/>
              <w:ind w:left="0"/>
              <w:jc w:val="center"/>
              <w:rPr>
                <w:ins w:id="2134" w:author="Martin Dorn" w:date="2022-01-01T05:09:00Z"/>
                <w:color w:val="auto"/>
              </w:rPr>
            </w:pPr>
            <w:ins w:id="2135" w:author="Martin Dorn" w:date="2022-01-01T05:21:00Z">
              <w:r w:rsidRPr="00D45EE3">
                <w:rPr>
                  <w:color w:val="auto"/>
                </w:rPr>
                <w:t>1995/96-2007/08</w:t>
              </w:r>
            </w:ins>
          </w:p>
        </w:tc>
        <w:tc>
          <w:tcPr>
            <w:tcW w:w="1806" w:type="dxa"/>
            <w:tcBorders>
              <w:top w:val="single" w:sz="12" w:space="0" w:color="000000"/>
              <w:left w:val="nil"/>
              <w:bottom w:val="nil"/>
              <w:right w:val="nil"/>
            </w:tcBorders>
            <w:vAlign w:val="center"/>
            <w:tcPrChange w:id="2136" w:author="Martin Dorn" w:date="2022-01-01T05:21:00Z">
              <w:tcPr>
                <w:tcW w:w="1806" w:type="dxa"/>
                <w:gridSpan w:val="2"/>
                <w:tcBorders>
                  <w:top w:val="nil"/>
                  <w:left w:val="nil"/>
                  <w:bottom w:val="nil"/>
                  <w:right w:val="nil"/>
                </w:tcBorders>
                <w:vAlign w:val="center"/>
              </w:tcPr>
            </w:tcPrChange>
          </w:tcPr>
          <w:p w14:paraId="76A4B005" w14:textId="71E632AD" w:rsidR="002252E7" w:rsidRPr="00877124" w:rsidRDefault="002252E7" w:rsidP="002252E7">
            <w:pPr>
              <w:keepNext/>
              <w:ind w:left="0"/>
              <w:jc w:val="center"/>
              <w:rPr>
                <w:ins w:id="2137" w:author="Martin Dorn" w:date="2022-01-01T05:09:00Z"/>
                <w:color w:val="auto"/>
              </w:rPr>
            </w:pPr>
            <w:ins w:id="2138" w:author="Martin Dorn" w:date="2022-01-01T05:13:00Z">
              <w:r w:rsidRPr="00877124">
                <w:rPr>
                  <w:color w:val="auto"/>
                </w:rPr>
                <w:t>0.</w:t>
              </w:r>
              <w:r>
                <w:rPr>
                  <w:color w:val="auto"/>
                </w:rPr>
                <w:t>18</w:t>
              </w:r>
              <w:r w:rsidRPr="00877124">
                <w:rPr>
                  <w:color w:val="auto"/>
                </w:rPr>
                <w:t>yr</w:t>
              </w:r>
              <w:r w:rsidRPr="00877124">
                <w:rPr>
                  <w:color w:val="auto"/>
                  <w:vertAlign w:val="superscript"/>
                </w:rPr>
                <w:t>-1</w:t>
              </w:r>
            </w:ins>
          </w:p>
        </w:tc>
        <w:tc>
          <w:tcPr>
            <w:tcW w:w="1806" w:type="dxa"/>
            <w:tcBorders>
              <w:top w:val="single" w:sz="12" w:space="0" w:color="000000"/>
              <w:left w:val="nil"/>
              <w:bottom w:val="nil"/>
              <w:right w:val="nil"/>
            </w:tcBorders>
            <w:tcPrChange w:id="2139" w:author="Martin Dorn" w:date="2022-01-01T05:21:00Z">
              <w:tcPr>
                <w:tcW w:w="1806" w:type="dxa"/>
                <w:gridSpan w:val="2"/>
                <w:tcBorders>
                  <w:top w:val="nil"/>
                  <w:left w:val="nil"/>
                  <w:bottom w:val="nil"/>
                  <w:right w:val="nil"/>
                </w:tcBorders>
              </w:tcPr>
            </w:tcPrChange>
          </w:tcPr>
          <w:p w14:paraId="50D43B7F" w14:textId="26027F73" w:rsidR="002252E7" w:rsidRPr="00877124" w:rsidRDefault="002252E7" w:rsidP="002252E7">
            <w:pPr>
              <w:keepNext/>
              <w:ind w:left="0"/>
              <w:jc w:val="center"/>
              <w:rPr>
                <w:ins w:id="2140" w:author="Martin Dorn" w:date="2022-01-01T05:21:00Z"/>
                <w:color w:val="auto"/>
              </w:rPr>
            </w:pPr>
            <w:ins w:id="2141" w:author="Martin Dorn" w:date="2022-01-01T05:26:00Z">
              <w:r>
                <w:rPr>
                  <w:color w:val="auto"/>
                </w:rPr>
                <w:t>75%</w:t>
              </w:r>
            </w:ins>
          </w:p>
        </w:tc>
      </w:tr>
      <w:tr w:rsidR="002252E7" w:rsidRPr="00877124" w14:paraId="4173986E" w14:textId="78FB51CC" w:rsidTr="00F90623">
        <w:trPr>
          <w:trHeight w:val="209"/>
          <w:ins w:id="2142" w:author="Martin Dorn" w:date="2022-01-01T05:09:00Z"/>
          <w:trPrChange w:id="2143" w:author="Martin Dorn" w:date="2022-01-01T05:21:00Z">
            <w:trPr>
              <w:gridBefore w:val="1"/>
              <w:trHeight w:val="209"/>
            </w:trPr>
          </w:trPrChange>
        </w:trPr>
        <w:tc>
          <w:tcPr>
            <w:tcW w:w="1476" w:type="dxa"/>
            <w:tcBorders>
              <w:top w:val="nil"/>
              <w:left w:val="nil"/>
              <w:bottom w:val="nil"/>
              <w:right w:val="nil"/>
            </w:tcBorders>
            <w:tcPrChange w:id="2144" w:author="Martin Dorn" w:date="2022-01-01T05:21:00Z">
              <w:tcPr>
                <w:tcW w:w="1476" w:type="dxa"/>
                <w:gridSpan w:val="2"/>
                <w:tcBorders>
                  <w:top w:val="nil"/>
                  <w:left w:val="nil"/>
                  <w:bottom w:val="nil"/>
                  <w:right w:val="nil"/>
                </w:tcBorders>
              </w:tcPr>
            </w:tcPrChange>
          </w:tcPr>
          <w:p w14:paraId="0B40F048" w14:textId="361EEB30" w:rsidR="002252E7" w:rsidRPr="00877124" w:rsidRDefault="002252E7" w:rsidP="002252E7">
            <w:pPr>
              <w:keepNext/>
              <w:ind w:left="0"/>
              <w:jc w:val="center"/>
              <w:rPr>
                <w:ins w:id="2145" w:author="Martin Dorn" w:date="2022-01-01T05:09:00Z"/>
                <w:color w:val="auto"/>
              </w:rPr>
            </w:pPr>
            <w:ins w:id="2146" w:author="Martin Dorn" w:date="2022-01-01T05:24:00Z">
              <w:r>
                <w:rPr>
                  <w:szCs w:val="22"/>
                </w:rPr>
                <w:t>2018/19</w:t>
              </w:r>
            </w:ins>
          </w:p>
        </w:tc>
        <w:tc>
          <w:tcPr>
            <w:tcW w:w="1034" w:type="dxa"/>
            <w:tcBorders>
              <w:top w:val="nil"/>
              <w:left w:val="nil"/>
              <w:bottom w:val="nil"/>
              <w:right w:val="nil"/>
            </w:tcBorders>
            <w:vAlign w:val="center"/>
            <w:tcPrChange w:id="2147" w:author="Martin Dorn" w:date="2022-01-01T05:21:00Z">
              <w:tcPr>
                <w:tcW w:w="1034" w:type="dxa"/>
                <w:gridSpan w:val="2"/>
                <w:tcBorders>
                  <w:top w:val="nil"/>
                  <w:left w:val="nil"/>
                  <w:bottom w:val="nil"/>
                  <w:right w:val="nil"/>
                </w:tcBorders>
                <w:vAlign w:val="center"/>
              </w:tcPr>
            </w:tcPrChange>
          </w:tcPr>
          <w:p w14:paraId="554EC23C" w14:textId="7F48053F" w:rsidR="002252E7" w:rsidRPr="00877124" w:rsidRDefault="002252E7" w:rsidP="002252E7">
            <w:pPr>
              <w:keepNext/>
              <w:ind w:left="0"/>
              <w:jc w:val="center"/>
              <w:rPr>
                <w:ins w:id="2148" w:author="Martin Dorn" w:date="2022-01-01T05:09:00Z"/>
                <w:color w:val="auto"/>
              </w:rPr>
            </w:pPr>
            <w:ins w:id="2149" w:author="Martin Dorn" w:date="2022-01-01T05:11:00Z">
              <w:r>
                <w:rPr>
                  <w:color w:val="auto"/>
                </w:rPr>
                <w:t>5</w:t>
              </w:r>
            </w:ins>
          </w:p>
        </w:tc>
        <w:tc>
          <w:tcPr>
            <w:tcW w:w="3564" w:type="dxa"/>
            <w:tcBorders>
              <w:top w:val="nil"/>
              <w:left w:val="nil"/>
              <w:bottom w:val="nil"/>
              <w:right w:val="nil"/>
            </w:tcBorders>
            <w:tcPrChange w:id="2150" w:author="Martin Dorn" w:date="2022-01-01T05:21:00Z">
              <w:tcPr>
                <w:tcW w:w="3564" w:type="dxa"/>
                <w:gridSpan w:val="2"/>
                <w:tcBorders>
                  <w:top w:val="nil"/>
                  <w:left w:val="nil"/>
                  <w:bottom w:val="nil"/>
                  <w:right w:val="nil"/>
                </w:tcBorders>
                <w:vAlign w:val="center"/>
              </w:tcPr>
            </w:tcPrChange>
          </w:tcPr>
          <w:p w14:paraId="497E6DF5" w14:textId="4AD0F15B" w:rsidR="002252E7" w:rsidRPr="00877124" w:rsidRDefault="002252E7" w:rsidP="002252E7">
            <w:pPr>
              <w:keepNext/>
              <w:ind w:left="0"/>
              <w:jc w:val="center"/>
              <w:rPr>
                <w:ins w:id="2151" w:author="Martin Dorn" w:date="2022-01-01T05:09:00Z"/>
                <w:color w:val="auto"/>
              </w:rPr>
            </w:pPr>
            <w:ins w:id="2152" w:author="Martin Dorn" w:date="2022-01-01T05:21:00Z">
              <w:r w:rsidRPr="00D45EE3">
                <w:rPr>
                  <w:color w:val="auto"/>
                </w:rPr>
                <w:t>1995/96-2007/08</w:t>
              </w:r>
            </w:ins>
          </w:p>
        </w:tc>
        <w:tc>
          <w:tcPr>
            <w:tcW w:w="1806" w:type="dxa"/>
            <w:tcBorders>
              <w:top w:val="nil"/>
              <w:left w:val="nil"/>
              <w:bottom w:val="nil"/>
              <w:right w:val="nil"/>
            </w:tcBorders>
            <w:vAlign w:val="center"/>
            <w:tcPrChange w:id="2153" w:author="Martin Dorn" w:date="2022-01-01T05:21:00Z">
              <w:tcPr>
                <w:tcW w:w="1806" w:type="dxa"/>
                <w:gridSpan w:val="2"/>
                <w:tcBorders>
                  <w:top w:val="nil"/>
                  <w:left w:val="nil"/>
                  <w:bottom w:val="nil"/>
                  <w:right w:val="nil"/>
                </w:tcBorders>
                <w:vAlign w:val="center"/>
              </w:tcPr>
            </w:tcPrChange>
          </w:tcPr>
          <w:p w14:paraId="124D3B01" w14:textId="27331C72" w:rsidR="002252E7" w:rsidRPr="00877124" w:rsidRDefault="002252E7" w:rsidP="002252E7">
            <w:pPr>
              <w:keepNext/>
              <w:ind w:left="0"/>
              <w:jc w:val="center"/>
              <w:rPr>
                <w:ins w:id="2154" w:author="Martin Dorn" w:date="2022-01-01T05:09:00Z"/>
                <w:color w:val="auto"/>
              </w:rPr>
            </w:pPr>
            <w:ins w:id="2155" w:author="Martin Dorn" w:date="2022-01-01T05:13:00Z">
              <w:r w:rsidRPr="00877124">
                <w:rPr>
                  <w:color w:val="auto"/>
                </w:rPr>
                <w:t>0.</w:t>
              </w:r>
              <w:r>
                <w:rPr>
                  <w:color w:val="auto"/>
                </w:rPr>
                <w:t>18</w:t>
              </w:r>
              <w:r w:rsidRPr="00877124">
                <w:rPr>
                  <w:color w:val="auto"/>
                </w:rPr>
                <w:t>yr</w:t>
              </w:r>
              <w:r w:rsidRPr="00877124">
                <w:rPr>
                  <w:color w:val="auto"/>
                  <w:vertAlign w:val="superscript"/>
                </w:rPr>
                <w:t>-1</w:t>
              </w:r>
            </w:ins>
          </w:p>
        </w:tc>
        <w:tc>
          <w:tcPr>
            <w:tcW w:w="1806" w:type="dxa"/>
            <w:tcBorders>
              <w:top w:val="nil"/>
              <w:left w:val="nil"/>
              <w:bottom w:val="nil"/>
              <w:right w:val="nil"/>
            </w:tcBorders>
            <w:tcPrChange w:id="2156" w:author="Martin Dorn" w:date="2022-01-01T05:21:00Z">
              <w:tcPr>
                <w:tcW w:w="1806" w:type="dxa"/>
                <w:gridSpan w:val="2"/>
                <w:tcBorders>
                  <w:top w:val="nil"/>
                  <w:left w:val="nil"/>
                  <w:bottom w:val="nil"/>
                  <w:right w:val="nil"/>
                </w:tcBorders>
              </w:tcPr>
            </w:tcPrChange>
          </w:tcPr>
          <w:p w14:paraId="5C7DF711" w14:textId="78EE7914" w:rsidR="002252E7" w:rsidRPr="00877124" w:rsidRDefault="002252E7" w:rsidP="002252E7">
            <w:pPr>
              <w:keepNext/>
              <w:ind w:left="0"/>
              <w:jc w:val="center"/>
              <w:rPr>
                <w:ins w:id="2157" w:author="Martin Dorn" w:date="2022-01-01T05:21:00Z"/>
                <w:color w:val="auto"/>
              </w:rPr>
            </w:pPr>
            <w:ins w:id="2158" w:author="Martin Dorn" w:date="2022-01-01T05:26:00Z">
              <w:r w:rsidRPr="008017FC">
                <w:rPr>
                  <w:color w:val="auto"/>
                </w:rPr>
                <w:t>75%</w:t>
              </w:r>
            </w:ins>
          </w:p>
        </w:tc>
      </w:tr>
      <w:tr w:rsidR="002252E7" w:rsidRPr="00877124" w14:paraId="0964E360" w14:textId="677C4008" w:rsidTr="00F90623">
        <w:trPr>
          <w:trHeight w:val="209"/>
          <w:ins w:id="2159" w:author="Martin Dorn" w:date="2022-01-01T05:10:00Z"/>
          <w:trPrChange w:id="2160" w:author="Martin Dorn" w:date="2022-01-01T05:21:00Z">
            <w:trPr>
              <w:gridBefore w:val="1"/>
              <w:trHeight w:val="209"/>
            </w:trPr>
          </w:trPrChange>
        </w:trPr>
        <w:tc>
          <w:tcPr>
            <w:tcW w:w="1476" w:type="dxa"/>
            <w:tcBorders>
              <w:top w:val="nil"/>
              <w:left w:val="nil"/>
              <w:bottom w:val="nil"/>
              <w:right w:val="nil"/>
            </w:tcBorders>
            <w:tcPrChange w:id="2161" w:author="Martin Dorn" w:date="2022-01-01T05:21:00Z">
              <w:tcPr>
                <w:tcW w:w="1476" w:type="dxa"/>
                <w:gridSpan w:val="2"/>
                <w:tcBorders>
                  <w:top w:val="nil"/>
                  <w:left w:val="nil"/>
                  <w:bottom w:val="nil"/>
                  <w:right w:val="nil"/>
                </w:tcBorders>
              </w:tcPr>
            </w:tcPrChange>
          </w:tcPr>
          <w:p w14:paraId="0E58312F" w14:textId="13174856" w:rsidR="002252E7" w:rsidRPr="00877124" w:rsidRDefault="002252E7" w:rsidP="002252E7">
            <w:pPr>
              <w:keepNext/>
              <w:ind w:left="0"/>
              <w:jc w:val="center"/>
              <w:rPr>
                <w:ins w:id="2162" w:author="Martin Dorn" w:date="2022-01-01T05:10:00Z"/>
                <w:color w:val="auto"/>
              </w:rPr>
            </w:pPr>
            <w:ins w:id="2163" w:author="Martin Dorn" w:date="2022-01-01T05:24:00Z">
              <w:r>
                <w:rPr>
                  <w:szCs w:val="22"/>
                </w:rPr>
                <w:t>2019/20</w:t>
              </w:r>
            </w:ins>
          </w:p>
        </w:tc>
        <w:tc>
          <w:tcPr>
            <w:tcW w:w="1034" w:type="dxa"/>
            <w:tcBorders>
              <w:top w:val="nil"/>
              <w:left w:val="nil"/>
              <w:bottom w:val="nil"/>
              <w:right w:val="nil"/>
            </w:tcBorders>
            <w:vAlign w:val="center"/>
            <w:tcPrChange w:id="2164" w:author="Martin Dorn" w:date="2022-01-01T05:21:00Z">
              <w:tcPr>
                <w:tcW w:w="1034" w:type="dxa"/>
                <w:gridSpan w:val="2"/>
                <w:tcBorders>
                  <w:top w:val="nil"/>
                  <w:left w:val="nil"/>
                  <w:bottom w:val="nil"/>
                  <w:right w:val="nil"/>
                </w:tcBorders>
                <w:vAlign w:val="center"/>
              </w:tcPr>
            </w:tcPrChange>
          </w:tcPr>
          <w:p w14:paraId="6863893A" w14:textId="53AAACA1" w:rsidR="002252E7" w:rsidRPr="00877124" w:rsidRDefault="002252E7" w:rsidP="002252E7">
            <w:pPr>
              <w:keepNext/>
              <w:ind w:left="0"/>
              <w:jc w:val="center"/>
              <w:rPr>
                <w:ins w:id="2165" w:author="Martin Dorn" w:date="2022-01-01T05:10:00Z"/>
                <w:color w:val="auto"/>
              </w:rPr>
            </w:pPr>
            <w:ins w:id="2166" w:author="Martin Dorn" w:date="2022-01-01T05:11:00Z">
              <w:r>
                <w:rPr>
                  <w:color w:val="auto"/>
                </w:rPr>
                <w:t>5</w:t>
              </w:r>
            </w:ins>
          </w:p>
        </w:tc>
        <w:tc>
          <w:tcPr>
            <w:tcW w:w="3564" w:type="dxa"/>
            <w:tcBorders>
              <w:top w:val="nil"/>
              <w:left w:val="nil"/>
              <w:bottom w:val="nil"/>
              <w:right w:val="nil"/>
            </w:tcBorders>
            <w:tcPrChange w:id="2167" w:author="Martin Dorn" w:date="2022-01-01T05:21:00Z">
              <w:tcPr>
                <w:tcW w:w="3564" w:type="dxa"/>
                <w:gridSpan w:val="2"/>
                <w:tcBorders>
                  <w:top w:val="nil"/>
                  <w:left w:val="nil"/>
                  <w:bottom w:val="nil"/>
                  <w:right w:val="nil"/>
                </w:tcBorders>
                <w:vAlign w:val="center"/>
              </w:tcPr>
            </w:tcPrChange>
          </w:tcPr>
          <w:p w14:paraId="4D9455E7" w14:textId="4CC7FC1C" w:rsidR="002252E7" w:rsidRPr="00877124" w:rsidRDefault="002252E7" w:rsidP="002252E7">
            <w:pPr>
              <w:keepNext/>
              <w:ind w:left="0"/>
              <w:jc w:val="center"/>
              <w:rPr>
                <w:ins w:id="2168" w:author="Martin Dorn" w:date="2022-01-01T05:10:00Z"/>
                <w:color w:val="auto"/>
              </w:rPr>
            </w:pPr>
            <w:ins w:id="2169" w:author="Martin Dorn" w:date="2022-01-01T05:21:00Z">
              <w:r w:rsidRPr="00D45EE3">
                <w:rPr>
                  <w:color w:val="auto"/>
                </w:rPr>
                <w:t>1995/96-2007/08</w:t>
              </w:r>
            </w:ins>
          </w:p>
        </w:tc>
        <w:tc>
          <w:tcPr>
            <w:tcW w:w="1806" w:type="dxa"/>
            <w:tcBorders>
              <w:top w:val="nil"/>
              <w:left w:val="nil"/>
              <w:bottom w:val="nil"/>
              <w:right w:val="nil"/>
            </w:tcBorders>
            <w:tcPrChange w:id="2170" w:author="Martin Dorn" w:date="2022-01-01T05:21:00Z">
              <w:tcPr>
                <w:tcW w:w="1806" w:type="dxa"/>
                <w:gridSpan w:val="2"/>
                <w:tcBorders>
                  <w:top w:val="nil"/>
                  <w:left w:val="nil"/>
                  <w:bottom w:val="nil"/>
                  <w:right w:val="nil"/>
                </w:tcBorders>
              </w:tcPr>
            </w:tcPrChange>
          </w:tcPr>
          <w:p w14:paraId="4EB064F8" w14:textId="545B72D2" w:rsidR="002252E7" w:rsidRPr="00877124" w:rsidRDefault="002252E7" w:rsidP="002252E7">
            <w:pPr>
              <w:keepNext/>
              <w:ind w:left="0"/>
              <w:jc w:val="center"/>
              <w:rPr>
                <w:ins w:id="2171" w:author="Martin Dorn" w:date="2022-01-01T05:10:00Z"/>
                <w:color w:val="auto"/>
              </w:rPr>
            </w:pPr>
            <w:ins w:id="2172" w:author="Martin Dorn" w:date="2022-01-01T05:18:00Z">
              <w:r w:rsidRPr="00247CA0">
                <w:rPr>
                  <w:color w:val="auto"/>
                </w:rPr>
                <w:t>0.18yr</w:t>
              </w:r>
              <w:r w:rsidRPr="00247CA0">
                <w:rPr>
                  <w:color w:val="auto"/>
                  <w:vertAlign w:val="superscript"/>
                </w:rPr>
                <w:t>-1</w:t>
              </w:r>
            </w:ins>
          </w:p>
        </w:tc>
        <w:tc>
          <w:tcPr>
            <w:tcW w:w="1806" w:type="dxa"/>
            <w:tcBorders>
              <w:top w:val="nil"/>
              <w:left w:val="nil"/>
              <w:bottom w:val="nil"/>
              <w:right w:val="nil"/>
            </w:tcBorders>
            <w:tcPrChange w:id="2173" w:author="Martin Dorn" w:date="2022-01-01T05:21:00Z">
              <w:tcPr>
                <w:tcW w:w="1806" w:type="dxa"/>
                <w:gridSpan w:val="2"/>
                <w:tcBorders>
                  <w:top w:val="nil"/>
                  <w:left w:val="nil"/>
                  <w:bottom w:val="nil"/>
                  <w:right w:val="nil"/>
                </w:tcBorders>
              </w:tcPr>
            </w:tcPrChange>
          </w:tcPr>
          <w:p w14:paraId="24B17296" w14:textId="6FA7FFC8" w:rsidR="002252E7" w:rsidRPr="00247CA0" w:rsidRDefault="002252E7" w:rsidP="002252E7">
            <w:pPr>
              <w:keepNext/>
              <w:ind w:left="0"/>
              <w:jc w:val="center"/>
              <w:rPr>
                <w:ins w:id="2174" w:author="Martin Dorn" w:date="2022-01-01T05:21:00Z"/>
                <w:color w:val="auto"/>
              </w:rPr>
            </w:pPr>
            <w:ins w:id="2175" w:author="Martin Dorn" w:date="2022-01-01T05:26:00Z">
              <w:r w:rsidRPr="008017FC">
                <w:rPr>
                  <w:color w:val="auto"/>
                </w:rPr>
                <w:t>75%</w:t>
              </w:r>
            </w:ins>
          </w:p>
        </w:tc>
      </w:tr>
      <w:tr w:rsidR="002252E7" w:rsidRPr="00877124" w14:paraId="1A49470C" w14:textId="77777777" w:rsidTr="00F90623">
        <w:trPr>
          <w:trHeight w:val="209"/>
          <w:ins w:id="2176" w:author="Martin Dorn" w:date="2022-01-01T05:25:00Z"/>
        </w:trPr>
        <w:tc>
          <w:tcPr>
            <w:tcW w:w="1476" w:type="dxa"/>
            <w:tcBorders>
              <w:top w:val="nil"/>
              <w:left w:val="nil"/>
              <w:bottom w:val="nil"/>
              <w:right w:val="nil"/>
            </w:tcBorders>
          </w:tcPr>
          <w:p w14:paraId="26D38AF6" w14:textId="2E25FE2F" w:rsidR="002252E7" w:rsidRDefault="002252E7" w:rsidP="002252E7">
            <w:pPr>
              <w:keepNext/>
              <w:ind w:left="0"/>
              <w:jc w:val="center"/>
              <w:rPr>
                <w:ins w:id="2177" w:author="Martin Dorn" w:date="2022-01-01T05:25:00Z"/>
                <w:szCs w:val="22"/>
              </w:rPr>
            </w:pPr>
            <w:ins w:id="2178" w:author="Martin Dorn" w:date="2022-01-01T05:25:00Z">
              <w:r>
                <w:rPr>
                  <w:szCs w:val="22"/>
                </w:rPr>
                <w:t>2020/21</w:t>
              </w:r>
            </w:ins>
          </w:p>
        </w:tc>
        <w:tc>
          <w:tcPr>
            <w:tcW w:w="1034" w:type="dxa"/>
            <w:tcBorders>
              <w:top w:val="nil"/>
              <w:left w:val="nil"/>
              <w:bottom w:val="nil"/>
              <w:right w:val="nil"/>
            </w:tcBorders>
            <w:vAlign w:val="center"/>
          </w:tcPr>
          <w:p w14:paraId="1C86C700" w14:textId="2EF8B660" w:rsidR="002252E7" w:rsidRDefault="002252E7" w:rsidP="002252E7">
            <w:pPr>
              <w:keepNext/>
              <w:ind w:left="0"/>
              <w:jc w:val="center"/>
              <w:rPr>
                <w:ins w:id="2179" w:author="Martin Dorn" w:date="2022-01-01T05:25:00Z"/>
                <w:color w:val="auto"/>
              </w:rPr>
            </w:pPr>
            <w:ins w:id="2180" w:author="Martin Dorn" w:date="2022-01-01T05:28:00Z">
              <w:r>
                <w:rPr>
                  <w:color w:val="auto"/>
                </w:rPr>
                <w:t>5</w:t>
              </w:r>
            </w:ins>
          </w:p>
        </w:tc>
        <w:tc>
          <w:tcPr>
            <w:tcW w:w="3564" w:type="dxa"/>
            <w:tcBorders>
              <w:top w:val="nil"/>
              <w:left w:val="nil"/>
              <w:bottom w:val="nil"/>
              <w:right w:val="nil"/>
            </w:tcBorders>
          </w:tcPr>
          <w:p w14:paraId="798D1759" w14:textId="68A993FB" w:rsidR="002252E7" w:rsidRPr="00D45EE3" w:rsidRDefault="002252E7" w:rsidP="002252E7">
            <w:pPr>
              <w:keepNext/>
              <w:ind w:left="0"/>
              <w:jc w:val="center"/>
              <w:rPr>
                <w:ins w:id="2181" w:author="Martin Dorn" w:date="2022-01-01T05:25:00Z"/>
                <w:color w:val="auto"/>
              </w:rPr>
            </w:pPr>
            <w:ins w:id="2182" w:author="Martin Dorn" w:date="2022-01-01T05:26:00Z">
              <w:r w:rsidRPr="00D45EE3">
                <w:rPr>
                  <w:color w:val="auto"/>
                </w:rPr>
                <w:t>1995/96-2007/08</w:t>
              </w:r>
            </w:ins>
          </w:p>
        </w:tc>
        <w:tc>
          <w:tcPr>
            <w:tcW w:w="1806" w:type="dxa"/>
            <w:tcBorders>
              <w:top w:val="nil"/>
              <w:left w:val="nil"/>
              <w:bottom w:val="nil"/>
              <w:right w:val="nil"/>
            </w:tcBorders>
          </w:tcPr>
          <w:p w14:paraId="34C5B50F" w14:textId="585F857C" w:rsidR="002252E7" w:rsidRPr="00247CA0" w:rsidRDefault="002252E7" w:rsidP="002252E7">
            <w:pPr>
              <w:keepNext/>
              <w:ind w:left="0"/>
              <w:jc w:val="center"/>
              <w:rPr>
                <w:ins w:id="2183" w:author="Martin Dorn" w:date="2022-01-01T05:25:00Z"/>
                <w:color w:val="auto"/>
              </w:rPr>
            </w:pPr>
            <w:ins w:id="2184" w:author="Martin Dorn" w:date="2022-01-01T05:26:00Z">
              <w:r w:rsidRPr="00247CA0">
                <w:rPr>
                  <w:color w:val="auto"/>
                </w:rPr>
                <w:t>0.18yr</w:t>
              </w:r>
              <w:r w:rsidRPr="00247CA0">
                <w:rPr>
                  <w:color w:val="auto"/>
                  <w:vertAlign w:val="superscript"/>
                </w:rPr>
                <w:t>-1</w:t>
              </w:r>
            </w:ins>
          </w:p>
        </w:tc>
        <w:tc>
          <w:tcPr>
            <w:tcW w:w="1806" w:type="dxa"/>
            <w:tcBorders>
              <w:top w:val="nil"/>
              <w:left w:val="nil"/>
              <w:bottom w:val="nil"/>
              <w:right w:val="nil"/>
            </w:tcBorders>
          </w:tcPr>
          <w:p w14:paraId="1FBFC084" w14:textId="1B0C7DE4" w:rsidR="002252E7" w:rsidRPr="00247CA0" w:rsidRDefault="002252E7" w:rsidP="002252E7">
            <w:pPr>
              <w:keepNext/>
              <w:ind w:left="0"/>
              <w:jc w:val="center"/>
              <w:rPr>
                <w:ins w:id="2185" w:author="Martin Dorn" w:date="2022-01-01T05:25:00Z"/>
                <w:color w:val="auto"/>
              </w:rPr>
            </w:pPr>
            <w:ins w:id="2186" w:author="Martin Dorn" w:date="2022-01-01T05:26:00Z">
              <w:r w:rsidRPr="008017FC">
                <w:rPr>
                  <w:color w:val="auto"/>
                </w:rPr>
                <w:t>75%</w:t>
              </w:r>
            </w:ins>
          </w:p>
        </w:tc>
      </w:tr>
      <w:tr w:rsidR="002252E7" w:rsidRPr="00877124" w14:paraId="77AA8896" w14:textId="4685ABC0" w:rsidTr="007713C1">
        <w:trPr>
          <w:trHeight w:val="306"/>
          <w:ins w:id="2187" w:author="Martin Dorn" w:date="2022-01-01T05:15:00Z"/>
          <w:trPrChange w:id="2188" w:author="Martin Dorn" w:date="2022-01-01T05:33:00Z">
            <w:trPr>
              <w:gridBefore w:val="1"/>
              <w:trHeight w:val="209"/>
            </w:trPr>
          </w:trPrChange>
        </w:trPr>
        <w:tc>
          <w:tcPr>
            <w:tcW w:w="1476" w:type="dxa"/>
            <w:tcBorders>
              <w:top w:val="nil"/>
              <w:left w:val="nil"/>
              <w:bottom w:val="single" w:sz="12" w:space="0" w:color="000000"/>
              <w:right w:val="nil"/>
            </w:tcBorders>
            <w:tcPrChange w:id="2189" w:author="Martin Dorn" w:date="2022-01-01T05:33:00Z">
              <w:tcPr>
                <w:tcW w:w="1476" w:type="dxa"/>
                <w:gridSpan w:val="2"/>
                <w:tcBorders>
                  <w:top w:val="nil"/>
                  <w:left w:val="nil"/>
                  <w:bottom w:val="nil"/>
                  <w:right w:val="nil"/>
                </w:tcBorders>
              </w:tcPr>
            </w:tcPrChange>
          </w:tcPr>
          <w:p w14:paraId="2CFAAEA8" w14:textId="26993D38" w:rsidR="002252E7" w:rsidRDefault="002252E7" w:rsidP="002252E7">
            <w:pPr>
              <w:keepNext/>
              <w:ind w:left="0"/>
              <w:jc w:val="center"/>
              <w:rPr>
                <w:ins w:id="2190" w:author="Martin Dorn" w:date="2022-01-01T05:15:00Z"/>
                <w:szCs w:val="22"/>
              </w:rPr>
            </w:pPr>
            <w:ins w:id="2191" w:author="Martin Dorn" w:date="2022-01-01T05:15:00Z">
              <w:r w:rsidRPr="00220D85">
                <w:rPr>
                  <w:szCs w:val="22"/>
                </w:rPr>
                <w:t>20</w:t>
              </w:r>
            </w:ins>
            <w:ins w:id="2192" w:author="Martin Dorn" w:date="2022-01-01T05:25:00Z">
              <w:r>
                <w:rPr>
                  <w:szCs w:val="22"/>
                </w:rPr>
                <w:t>21</w:t>
              </w:r>
            </w:ins>
            <w:ins w:id="2193" w:author="Martin Dorn" w:date="2022-01-01T05:15:00Z">
              <w:r w:rsidRPr="00220D85">
                <w:rPr>
                  <w:szCs w:val="22"/>
                </w:rPr>
                <w:t>/2</w:t>
              </w:r>
            </w:ins>
            <w:ins w:id="2194" w:author="Martin Dorn" w:date="2022-01-01T05:25:00Z">
              <w:r>
                <w:rPr>
                  <w:szCs w:val="22"/>
                </w:rPr>
                <w:t>2</w:t>
              </w:r>
            </w:ins>
          </w:p>
        </w:tc>
        <w:tc>
          <w:tcPr>
            <w:tcW w:w="1034" w:type="dxa"/>
            <w:tcBorders>
              <w:top w:val="nil"/>
              <w:left w:val="nil"/>
              <w:bottom w:val="single" w:sz="12" w:space="0" w:color="000000"/>
              <w:right w:val="nil"/>
            </w:tcBorders>
            <w:tcPrChange w:id="2195" w:author="Martin Dorn" w:date="2022-01-01T05:33:00Z">
              <w:tcPr>
                <w:tcW w:w="1034" w:type="dxa"/>
                <w:gridSpan w:val="2"/>
                <w:tcBorders>
                  <w:top w:val="nil"/>
                  <w:left w:val="nil"/>
                  <w:bottom w:val="nil"/>
                  <w:right w:val="nil"/>
                </w:tcBorders>
              </w:tcPr>
            </w:tcPrChange>
          </w:tcPr>
          <w:p w14:paraId="280B29EB" w14:textId="334EDF31" w:rsidR="002252E7" w:rsidRDefault="002252E7" w:rsidP="002252E7">
            <w:pPr>
              <w:keepNext/>
              <w:ind w:left="0"/>
              <w:jc w:val="center"/>
              <w:rPr>
                <w:ins w:id="2196" w:author="Martin Dorn" w:date="2022-01-01T05:15:00Z"/>
                <w:color w:val="auto"/>
              </w:rPr>
            </w:pPr>
            <w:ins w:id="2197" w:author="Martin Dorn" w:date="2022-01-01T05:17:00Z">
              <w:r w:rsidRPr="00DF617D">
                <w:rPr>
                  <w:color w:val="auto"/>
                </w:rPr>
                <w:t>5</w:t>
              </w:r>
            </w:ins>
          </w:p>
        </w:tc>
        <w:tc>
          <w:tcPr>
            <w:tcW w:w="3564" w:type="dxa"/>
            <w:tcBorders>
              <w:top w:val="nil"/>
              <w:left w:val="nil"/>
              <w:bottom w:val="single" w:sz="12" w:space="0" w:color="000000"/>
              <w:right w:val="nil"/>
            </w:tcBorders>
            <w:tcPrChange w:id="2198" w:author="Martin Dorn" w:date="2022-01-01T05:33:00Z">
              <w:tcPr>
                <w:tcW w:w="3564" w:type="dxa"/>
                <w:gridSpan w:val="2"/>
                <w:tcBorders>
                  <w:top w:val="nil"/>
                  <w:left w:val="nil"/>
                  <w:bottom w:val="nil"/>
                  <w:right w:val="nil"/>
                </w:tcBorders>
                <w:vAlign w:val="center"/>
              </w:tcPr>
            </w:tcPrChange>
          </w:tcPr>
          <w:p w14:paraId="4F53D4E7" w14:textId="2F1FA606" w:rsidR="002252E7" w:rsidRPr="00877124" w:rsidRDefault="002252E7" w:rsidP="002252E7">
            <w:pPr>
              <w:keepNext/>
              <w:ind w:left="0"/>
              <w:jc w:val="center"/>
              <w:rPr>
                <w:ins w:id="2199" w:author="Martin Dorn" w:date="2022-01-01T05:15:00Z"/>
                <w:color w:val="auto"/>
              </w:rPr>
            </w:pPr>
            <w:ins w:id="2200" w:author="Martin Dorn" w:date="2022-01-01T05:21:00Z">
              <w:r w:rsidRPr="00D45EE3">
                <w:rPr>
                  <w:color w:val="auto"/>
                </w:rPr>
                <w:t>1995/96-2007/08</w:t>
              </w:r>
            </w:ins>
          </w:p>
        </w:tc>
        <w:tc>
          <w:tcPr>
            <w:tcW w:w="1806" w:type="dxa"/>
            <w:tcBorders>
              <w:top w:val="nil"/>
              <w:left w:val="nil"/>
              <w:bottom w:val="single" w:sz="12" w:space="0" w:color="000000"/>
              <w:right w:val="nil"/>
            </w:tcBorders>
            <w:tcPrChange w:id="2201" w:author="Martin Dorn" w:date="2022-01-01T05:33:00Z">
              <w:tcPr>
                <w:tcW w:w="1806" w:type="dxa"/>
                <w:gridSpan w:val="2"/>
                <w:tcBorders>
                  <w:top w:val="nil"/>
                  <w:left w:val="nil"/>
                  <w:bottom w:val="nil"/>
                  <w:right w:val="nil"/>
                </w:tcBorders>
              </w:tcPr>
            </w:tcPrChange>
          </w:tcPr>
          <w:p w14:paraId="5E1B90C6" w14:textId="10448CE9" w:rsidR="002252E7" w:rsidRPr="00877124" w:rsidRDefault="002252E7" w:rsidP="002252E7">
            <w:pPr>
              <w:keepNext/>
              <w:ind w:left="0"/>
              <w:jc w:val="center"/>
              <w:rPr>
                <w:ins w:id="2202" w:author="Martin Dorn" w:date="2022-01-01T05:15:00Z"/>
                <w:color w:val="auto"/>
              </w:rPr>
            </w:pPr>
            <w:ins w:id="2203" w:author="Martin Dorn" w:date="2022-01-01T05:18:00Z">
              <w:r w:rsidRPr="00247CA0">
                <w:rPr>
                  <w:color w:val="auto"/>
                </w:rPr>
                <w:t>0.18yr</w:t>
              </w:r>
              <w:r w:rsidRPr="00247CA0">
                <w:rPr>
                  <w:color w:val="auto"/>
                  <w:vertAlign w:val="superscript"/>
                </w:rPr>
                <w:t>-1</w:t>
              </w:r>
            </w:ins>
          </w:p>
        </w:tc>
        <w:tc>
          <w:tcPr>
            <w:tcW w:w="1806" w:type="dxa"/>
            <w:tcBorders>
              <w:top w:val="nil"/>
              <w:left w:val="nil"/>
              <w:bottom w:val="single" w:sz="12" w:space="0" w:color="000000"/>
              <w:right w:val="nil"/>
            </w:tcBorders>
            <w:tcPrChange w:id="2204" w:author="Martin Dorn" w:date="2022-01-01T05:33:00Z">
              <w:tcPr>
                <w:tcW w:w="1806" w:type="dxa"/>
                <w:gridSpan w:val="2"/>
                <w:tcBorders>
                  <w:top w:val="nil"/>
                  <w:left w:val="nil"/>
                  <w:bottom w:val="nil"/>
                  <w:right w:val="nil"/>
                </w:tcBorders>
              </w:tcPr>
            </w:tcPrChange>
          </w:tcPr>
          <w:p w14:paraId="111AB4A0" w14:textId="49464C66" w:rsidR="002252E7" w:rsidRPr="00247CA0" w:rsidRDefault="002252E7" w:rsidP="002252E7">
            <w:pPr>
              <w:keepNext/>
              <w:ind w:left="0"/>
              <w:jc w:val="center"/>
              <w:rPr>
                <w:ins w:id="2205" w:author="Martin Dorn" w:date="2022-01-01T05:21:00Z"/>
                <w:color w:val="auto"/>
              </w:rPr>
            </w:pPr>
            <w:ins w:id="2206" w:author="Martin Dorn" w:date="2022-01-01T05:26:00Z">
              <w:r w:rsidRPr="008017FC">
                <w:rPr>
                  <w:color w:val="auto"/>
                </w:rPr>
                <w:t>75%</w:t>
              </w:r>
            </w:ins>
          </w:p>
        </w:tc>
      </w:tr>
      <w:tr w:rsidR="002252E7" w:rsidRPr="00877124" w:rsidDel="00EB1F23" w14:paraId="4BEDE1C8" w14:textId="57CA5466" w:rsidTr="00F90623">
        <w:trPr>
          <w:trHeight w:val="209"/>
          <w:del w:id="2207" w:author="Martin Dorn" w:date="2022-01-01T05:23:00Z"/>
          <w:trPrChange w:id="2208" w:author="Martin Dorn" w:date="2022-01-01T05:21:00Z">
            <w:trPr>
              <w:gridBefore w:val="1"/>
              <w:trHeight w:val="209"/>
            </w:trPr>
          </w:trPrChange>
        </w:trPr>
        <w:tc>
          <w:tcPr>
            <w:tcW w:w="1476" w:type="dxa"/>
            <w:tcBorders>
              <w:top w:val="nil"/>
              <w:left w:val="nil"/>
              <w:bottom w:val="single" w:sz="12" w:space="0" w:color="auto"/>
              <w:right w:val="nil"/>
            </w:tcBorders>
            <w:tcPrChange w:id="2209" w:author="Martin Dorn" w:date="2022-01-01T05:21:00Z">
              <w:tcPr>
                <w:tcW w:w="1476" w:type="dxa"/>
                <w:gridSpan w:val="2"/>
                <w:tcBorders>
                  <w:top w:val="nil"/>
                  <w:left w:val="nil"/>
                  <w:bottom w:val="single" w:sz="12" w:space="0" w:color="auto"/>
                  <w:right w:val="nil"/>
                </w:tcBorders>
              </w:tcPr>
            </w:tcPrChange>
          </w:tcPr>
          <w:p w14:paraId="1F03C91D" w14:textId="6944879B" w:rsidR="002252E7" w:rsidRPr="00877124" w:rsidDel="00EB1F23" w:rsidRDefault="002252E7">
            <w:pPr>
              <w:keepNext/>
              <w:ind w:left="0"/>
              <w:jc w:val="center"/>
              <w:rPr>
                <w:del w:id="2210" w:author="Martin Dorn" w:date="2022-01-01T05:23:00Z"/>
                <w:color w:val="auto"/>
              </w:rPr>
              <w:pPrChange w:id="2211" w:author="Martin Dorn" w:date="2021-12-31T16:47:00Z">
                <w:pPr>
                  <w:keepNext/>
                  <w:jc w:val="center"/>
                </w:pPr>
              </w:pPrChange>
            </w:pPr>
            <w:del w:id="2212" w:author="Martin Dorn" w:date="2022-01-01T05:11:00Z">
              <w:r w:rsidRPr="00877124" w:rsidDel="00E46F9D">
                <w:rPr>
                  <w:color w:val="auto"/>
                </w:rPr>
                <w:delText>2009/10</w:delText>
              </w:r>
            </w:del>
          </w:p>
        </w:tc>
        <w:tc>
          <w:tcPr>
            <w:tcW w:w="1034" w:type="dxa"/>
            <w:tcBorders>
              <w:top w:val="nil"/>
              <w:left w:val="nil"/>
              <w:bottom w:val="single" w:sz="12" w:space="0" w:color="auto"/>
              <w:right w:val="nil"/>
            </w:tcBorders>
            <w:vAlign w:val="center"/>
            <w:tcPrChange w:id="2213" w:author="Martin Dorn" w:date="2022-01-01T05:21:00Z">
              <w:tcPr>
                <w:tcW w:w="1034" w:type="dxa"/>
                <w:gridSpan w:val="2"/>
                <w:tcBorders>
                  <w:top w:val="nil"/>
                  <w:left w:val="nil"/>
                  <w:bottom w:val="single" w:sz="12" w:space="0" w:color="auto"/>
                  <w:right w:val="nil"/>
                </w:tcBorders>
                <w:vAlign w:val="center"/>
              </w:tcPr>
            </w:tcPrChange>
          </w:tcPr>
          <w:p w14:paraId="6F471EF2" w14:textId="4BE08C7B" w:rsidR="002252E7" w:rsidRPr="00877124" w:rsidDel="00EB1F23" w:rsidRDefault="002252E7">
            <w:pPr>
              <w:keepNext/>
              <w:ind w:left="0"/>
              <w:jc w:val="center"/>
              <w:rPr>
                <w:del w:id="2214" w:author="Martin Dorn" w:date="2022-01-01T05:23:00Z"/>
                <w:color w:val="auto"/>
              </w:rPr>
              <w:pPrChange w:id="2215" w:author="Martin Dorn" w:date="2021-12-31T16:47:00Z">
                <w:pPr>
                  <w:keepNext/>
                  <w:jc w:val="center"/>
                </w:pPr>
              </w:pPrChange>
            </w:pPr>
            <w:del w:id="2216" w:author="Martin Dorn" w:date="2022-01-01T05:23:00Z">
              <w:r w:rsidRPr="00877124" w:rsidDel="00EB1F23">
                <w:rPr>
                  <w:color w:val="auto"/>
                </w:rPr>
                <w:delText>5</w:delText>
              </w:r>
            </w:del>
          </w:p>
        </w:tc>
        <w:tc>
          <w:tcPr>
            <w:tcW w:w="3564" w:type="dxa"/>
            <w:tcBorders>
              <w:top w:val="nil"/>
              <w:left w:val="nil"/>
              <w:bottom w:val="single" w:sz="12" w:space="0" w:color="auto"/>
              <w:right w:val="nil"/>
            </w:tcBorders>
            <w:tcPrChange w:id="2217" w:author="Martin Dorn" w:date="2022-01-01T05:21:00Z">
              <w:tcPr>
                <w:tcW w:w="3564" w:type="dxa"/>
                <w:gridSpan w:val="2"/>
                <w:tcBorders>
                  <w:top w:val="nil"/>
                  <w:left w:val="nil"/>
                  <w:bottom w:val="single" w:sz="12" w:space="0" w:color="auto"/>
                  <w:right w:val="nil"/>
                </w:tcBorders>
                <w:vAlign w:val="center"/>
              </w:tcPr>
            </w:tcPrChange>
          </w:tcPr>
          <w:p w14:paraId="167B19B6" w14:textId="15714540" w:rsidR="002252E7" w:rsidRPr="00877124" w:rsidDel="00EB1F23" w:rsidRDefault="002252E7">
            <w:pPr>
              <w:keepNext/>
              <w:ind w:left="0"/>
              <w:jc w:val="center"/>
              <w:rPr>
                <w:del w:id="2218" w:author="Martin Dorn" w:date="2022-01-01T05:23:00Z"/>
                <w:color w:val="auto"/>
              </w:rPr>
              <w:pPrChange w:id="2219" w:author="Martin Dorn" w:date="2021-12-31T16:47:00Z">
                <w:pPr>
                  <w:keepNext/>
                  <w:jc w:val="center"/>
                </w:pPr>
              </w:pPrChange>
            </w:pPr>
            <w:del w:id="2220" w:author="Martin Dorn" w:date="2022-01-01T05:21:00Z">
              <w:r w:rsidRPr="00877124" w:rsidDel="00F90623">
                <w:rPr>
                  <w:color w:val="auto"/>
                </w:rPr>
                <w:delText>1978/79-2009/10</w:delText>
              </w:r>
            </w:del>
          </w:p>
        </w:tc>
        <w:tc>
          <w:tcPr>
            <w:tcW w:w="1806" w:type="dxa"/>
            <w:tcBorders>
              <w:top w:val="nil"/>
              <w:left w:val="nil"/>
              <w:bottom w:val="single" w:sz="12" w:space="0" w:color="auto"/>
              <w:right w:val="nil"/>
            </w:tcBorders>
            <w:vAlign w:val="center"/>
            <w:tcPrChange w:id="2221" w:author="Martin Dorn" w:date="2022-01-01T05:21:00Z">
              <w:tcPr>
                <w:tcW w:w="1806" w:type="dxa"/>
                <w:gridSpan w:val="2"/>
                <w:tcBorders>
                  <w:top w:val="nil"/>
                  <w:left w:val="nil"/>
                  <w:bottom w:val="single" w:sz="12" w:space="0" w:color="auto"/>
                  <w:right w:val="nil"/>
                </w:tcBorders>
                <w:vAlign w:val="center"/>
              </w:tcPr>
            </w:tcPrChange>
          </w:tcPr>
          <w:p w14:paraId="0B960EE5" w14:textId="000C86EB" w:rsidR="002252E7" w:rsidRPr="00877124" w:rsidDel="00EB1F23" w:rsidRDefault="002252E7">
            <w:pPr>
              <w:keepNext/>
              <w:ind w:left="0"/>
              <w:jc w:val="center"/>
              <w:rPr>
                <w:del w:id="2222" w:author="Martin Dorn" w:date="2022-01-01T05:23:00Z"/>
                <w:color w:val="auto"/>
              </w:rPr>
              <w:pPrChange w:id="2223" w:author="Martin Dorn" w:date="2021-12-31T16:47:00Z">
                <w:pPr>
                  <w:keepNext/>
                  <w:jc w:val="center"/>
                </w:pPr>
              </w:pPrChange>
            </w:pPr>
            <w:del w:id="2224" w:author="Martin Dorn" w:date="2022-01-01T05:13:00Z">
              <w:r w:rsidRPr="00877124" w:rsidDel="00174CBF">
                <w:rPr>
                  <w:color w:val="auto"/>
                </w:rPr>
                <w:delText>0.25yr</w:delText>
              </w:r>
              <w:r w:rsidRPr="00877124" w:rsidDel="00174CBF">
                <w:rPr>
                  <w:color w:val="auto"/>
                  <w:vertAlign w:val="superscript"/>
                </w:rPr>
                <w:delText>-1</w:delText>
              </w:r>
            </w:del>
          </w:p>
        </w:tc>
        <w:tc>
          <w:tcPr>
            <w:tcW w:w="1806" w:type="dxa"/>
            <w:tcBorders>
              <w:top w:val="nil"/>
              <w:left w:val="nil"/>
              <w:bottom w:val="single" w:sz="12" w:space="0" w:color="auto"/>
              <w:right w:val="nil"/>
            </w:tcBorders>
            <w:tcPrChange w:id="2225" w:author="Martin Dorn" w:date="2022-01-01T05:21:00Z">
              <w:tcPr>
                <w:tcW w:w="1806" w:type="dxa"/>
                <w:gridSpan w:val="2"/>
                <w:tcBorders>
                  <w:top w:val="nil"/>
                  <w:left w:val="nil"/>
                  <w:bottom w:val="single" w:sz="12" w:space="0" w:color="auto"/>
                  <w:right w:val="nil"/>
                </w:tcBorders>
              </w:tcPr>
            </w:tcPrChange>
          </w:tcPr>
          <w:p w14:paraId="2EA8C4E6" w14:textId="7BA082E4" w:rsidR="002252E7" w:rsidRPr="00877124" w:rsidDel="00EB1F23" w:rsidRDefault="002252E7" w:rsidP="002252E7">
            <w:pPr>
              <w:keepNext/>
              <w:ind w:left="0"/>
              <w:jc w:val="center"/>
              <w:rPr>
                <w:del w:id="2226" w:author="Martin Dorn" w:date="2022-01-01T05:23:00Z"/>
                <w:color w:val="auto"/>
              </w:rPr>
            </w:pPr>
          </w:p>
        </w:tc>
      </w:tr>
    </w:tbl>
    <w:p w14:paraId="7FFB8560" w14:textId="77777777" w:rsidR="008E2B08" w:rsidRPr="00877124" w:rsidDel="007713C1" w:rsidRDefault="008E2B08">
      <w:pPr>
        <w:rPr>
          <w:del w:id="2227" w:author="Martin Dorn" w:date="2022-01-01T05:33:00Z"/>
          <w:color w:val="auto"/>
        </w:rPr>
      </w:pPr>
    </w:p>
    <w:p w14:paraId="6F38BE44" w14:textId="77777777" w:rsidR="008E2B08" w:rsidRPr="00877124" w:rsidRDefault="00702CD3">
      <w:pPr>
        <w:ind w:left="0"/>
        <w:rPr>
          <w:color w:val="auto"/>
        </w:rPr>
        <w:pPrChange w:id="2228" w:author="Martin Dorn" w:date="2022-01-01T05:33:00Z">
          <w:pPr/>
        </w:pPrChange>
      </w:pPr>
      <w:del w:id="2229" w:author="Martin Dorn" w:date="2022-01-01T05:33:00Z">
        <w:r w:rsidRPr="00877124" w:rsidDel="007713C1">
          <w:rPr>
            <w:color w:val="auto"/>
          </w:rPr>
          <w:br w:type="page"/>
        </w:r>
      </w:del>
    </w:p>
    <w:p w14:paraId="6EE8236C" w14:textId="77777777" w:rsidR="008E2B08" w:rsidRPr="00877124" w:rsidRDefault="008E2B08">
      <w:pPr>
        <w:widowControl w:val="0"/>
        <w:spacing w:line="276" w:lineRule="auto"/>
        <w:ind w:left="0"/>
        <w:jc w:val="left"/>
        <w:rPr>
          <w:color w:val="auto"/>
        </w:rPr>
      </w:pPr>
    </w:p>
    <w:p w14:paraId="42AC3D61" w14:textId="77777777" w:rsidR="007713C1" w:rsidRDefault="007713C1">
      <w:pPr>
        <w:rPr>
          <w:ins w:id="2230" w:author="Martin Dorn" w:date="2022-01-01T05:33:00Z"/>
          <w:color w:val="auto"/>
        </w:rPr>
      </w:pPr>
    </w:p>
    <w:p w14:paraId="5E2FACDD" w14:textId="77777777" w:rsidR="007713C1" w:rsidRDefault="007713C1">
      <w:pPr>
        <w:rPr>
          <w:ins w:id="2231" w:author="Martin Dorn" w:date="2022-01-01T05:33:00Z"/>
          <w:color w:val="auto"/>
        </w:rPr>
      </w:pPr>
    </w:p>
    <w:p w14:paraId="7F5EDE7E" w14:textId="77777777" w:rsidR="007713C1" w:rsidRDefault="007713C1">
      <w:pPr>
        <w:rPr>
          <w:ins w:id="2232" w:author="Martin Dorn" w:date="2022-01-01T05:33:00Z"/>
          <w:color w:val="auto"/>
        </w:rPr>
      </w:pPr>
    </w:p>
    <w:p w14:paraId="2C250238" w14:textId="77777777" w:rsidR="007713C1" w:rsidRDefault="007713C1">
      <w:pPr>
        <w:rPr>
          <w:ins w:id="2233" w:author="Martin Dorn" w:date="2022-01-01T05:33:00Z"/>
          <w:color w:val="auto"/>
        </w:rPr>
      </w:pPr>
    </w:p>
    <w:p w14:paraId="5FCF01E0" w14:textId="77777777" w:rsidR="007713C1" w:rsidRDefault="007713C1">
      <w:pPr>
        <w:rPr>
          <w:ins w:id="2234" w:author="Martin Dorn" w:date="2022-01-01T05:33:00Z"/>
          <w:color w:val="auto"/>
        </w:rPr>
      </w:pPr>
    </w:p>
    <w:p w14:paraId="5AA3D5A7" w14:textId="1BB3E7C4" w:rsidR="008E2B08" w:rsidRPr="00877124" w:rsidRDefault="00702CD3">
      <w:pPr>
        <w:rPr>
          <w:color w:val="auto"/>
        </w:rPr>
      </w:pPr>
      <w:r w:rsidRPr="00877124">
        <w:rPr>
          <w:color w:val="auto"/>
        </w:rPr>
        <w:lastRenderedPageBreak/>
        <w:t>Table 4. Categories for which information on catches and discards should ideally be provided.</w:t>
      </w:r>
    </w:p>
    <w:tbl>
      <w:tblPr>
        <w:tblStyle w:val="a8"/>
        <w:tblW w:w="4248" w:type="dxa"/>
        <w:tblInd w:w="1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tblGrid>
      <w:tr w:rsidR="00877124" w:rsidRPr="00877124" w14:paraId="219B632D" w14:textId="77777777">
        <w:tc>
          <w:tcPr>
            <w:tcW w:w="4248" w:type="dxa"/>
          </w:tcPr>
          <w:p w14:paraId="5A484567" w14:textId="77777777" w:rsidR="008E2B08" w:rsidRPr="00877124" w:rsidRDefault="00702CD3">
            <w:pPr>
              <w:rPr>
                <w:color w:val="auto"/>
              </w:rPr>
            </w:pPr>
            <w:r w:rsidRPr="00877124">
              <w:rPr>
                <w:color w:val="auto"/>
              </w:rPr>
              <w:t>Directed pot fishery (males)</w:t>
            </w:r>
          </w:p>
        </w:tc>
      </w:tr>
      <w:tr w:rsidR="00877124" w:rsidRPr="00877124" w14:paraId="4E6A5DAF" w14:textId="77777777">
        <w:tc>
          <w:tcPr>
            <w:tcW w:w="4248" w:type="dxa"/>
          </w:tcPr>
          <w:p w14:paraId="61387842" w14:textId="77777777" w:rsidR="008E2B08" w:rsidRPr="00877124" w:rsidRDefault="00702CD3">
            <w:pPr>
              <w:rPr>
                <w:color w:val="auto"/>
              </w:rPr>
            </w:pPr>
            <w:r w:rsidRPr="00877124">
              <w:rPr>
                <w:color w:val="auto"/>
              </w:rPr>
              <w:t>Directed pot fishery (females)</w:t>
            </w:r>
          </w:p>
        </w:tc>
      </w:tr>
      <w:tr w:rsidR="00877124" w:rsidRPr="00877124" w14:paraId="3F7DA97E" w14:textId="77777777">
        <w:tc>
          <w:tcPr>
            <w:tcW w:w="4248" w:type="dxa"/>
          </w:tcPr>
          <w:p w14:paraId="6198D704" w14:textId="77777777" w:rsidR="008E2B08" w:rsidRPr="00877124" w:rsidRDefault="00702CD3">
            <w:pPr>
              <w:rPr>
                <w:color w:val="auto"/>
              </w:rPr>
            </w:pPr>
            <w:r w:rsidRPr="00877124">
              <w:rPr>
                <w:color w:val="auto"/>
              </w:rPr>
              <w:t>Bycatch in other crab fisheries (by sex)</w:t>
            </w:r>
          </w:p>
        </w:tc>
      </w:tr>
      <w:tr w:rsidR="00877124" w:rsidRPr="00877124" w14:paraId="6043CB12" w14:textId="77777777">
        <w:tc>
          <w:tcPr>
            <w:tcW w:w="4248" w:type="dxa"/>
          </w:tcPr>
          <w:p w14:paraId="52DC15F9" w14:textId="77777777" w:rsidR="008E2B08" w:rsidRPr="00877124" w:rsidRDefault="00702CD3">
            <w:pPr>
              <w:rPr>
                <w:color w:val="auto"/>
              </w:rPr>
            </w:pPr>
            <w:r w:rsidRPr="00877124">
              <w:rPr>
                <w:color w:val="auto"/>
              </w:rPr>
              <w:t>Bycatch in groundfish pot (by sex)</w:t>
            </w:r>
          </w:p>
        </w:tc>
      </w:tr>
      <w:tr w:rsidR="00877124" w:rsidRPr="00877124" w14:paraId="570709DF" w14:textId="77777777">
        <w:tc>
          <w:tcPr>
            <w:tcW w:w="4248" w:type="dxa"/>
          </w:tcPr>
          <w:p w14:paraId="23D254AC" w14:textId="77777777" w:rsidR="008E2B08" w:rsidRPr="00877124" w:rsidRDefault="00702CD3">
            <w:pPr>
              <w:rPr>
                <w:color w:val="auto"/>
              </w:rPr>
            </w:pPr>
            <w:r w:rsidRPr="00877124">
              <w:rPr>
                <w:color w:val="auto"/>
              </w:rPr>
              <w:t>Bycatch in groundfish trawl (by sex)</w:t>
            </w:r>
          </w:p>
        </w:tc>
      </w:tr>
      <w:tr w:rsidR="008E2B08" w:rsidRPr="00877124" w14:paraId="1A1655A4" w14:textId="77777777">
        <w:tc>
          <w:tcPr>
            <w:tcW w:w="4248" w:type="dxa"/>
          </w:tcPr>
          <w:p w14:paraId="4412A37A" w14:textId="77777777" w:rsidR="008E2B08" w:rsidRPr="00877124" w:rsidRDefault="00702CD3">
            <w:pPr>
              <w:rPr>
                <w:color w:val="auto"/>
              </w:rPr>
            </w:pPr>
            <w:r w:rsidRPr="00877124">
              <w:rPr>
                <w:color w:val="auto"/>
              </w:rPr>
              <w:t>Bycatch in the scallop fishery</w:t>
            </w:r>
          </w:p>
        </w:tc>
      </w:tr>
    </w:tbl>
    <w:p w14:paraId="65E031A5" w14:textId="77777777" w:rsidR="008E2B08" w:rsidRPr="00877124" w:rsidRDefault="008E2B08">
      <w:pPr>
        <w:rPr>
          <w:color w:val="auto"/>
        </w:rPr>
      </w:pPr>
    </w:p>
    <w:p w14:paraId="64DD6234" w14:textId="77777777" w:rsidR="008E2B08" w:rsidRPr="00877124" w:rsidRDefault="008E2B08">
      <w:pPr>
        <w:rPr>
          <w:color w:val="auto"/>
        </w:rPr>
      </w:pPr>
    </w:p>
    <w:p w14:paraId="1C0D47E0" w14:textId="77777777" w:rsidR="008E2B08" w:rsidRPr="00877124" w:rsidRDefault="008E2B08">
      <w:pPr>
        <w:rPr>
          <w:color w:val="auto"/>
        </w:rPr>
      </w:pPr>
    </w:p>
    <w:p w14:paraId="448B0DD4" w14:textId="77777777" w:rsidR="008E2B08" w:rsidRPr="00877124" w:rsidRDefault="00702CD3">
      <w:pPr>
        <w:rPr>
          <w:color w:val="auto"/>
        </w:rPr>
      </w:pPr>
      <w:r w:rsidRPr="00877124">
        <w:rPr>
          <w:color w:val="auto"/>
        </w:rPr>
        <w:t xml:space="preserve"> </w:t>
      </w:r>
    </w:p>
    <w:p w14:paraId="259E535C" w14:textId="77777777" w:rsidR="008E2B08" w:rsidRPr="00877124" w:rsidRDefault="008E2B08">
      <w:pPr>
        <w:rPr>
          <w:color w:val="auto"/>
        </w:rPr>
      </w:pPr>
    </w:p>
    <w:p w14:paraId="45F0C5FD" w14:textId="77777777" w:rsidR="008E2B08" w:rsidRPr="00877124" w:rsidRDefault="008E2B08">
      <w:pPr>
        <w:rPr>
          <w:color w:val="auto"/>
        </w:rPr>
      </w:pPr>
    </w:p>
    <w:p w14:paraId="40E86562" w14:textId="77777777" w:rsidR="008E2B08" w:rsidRPr="00877124" w:rsidRDefault="008E2B08">
      <w:pPr>
        <w:rPr>
          <w:color w:val="auto"/>
        </w:rPr>
      </w:pPr>
    </w:p>
    <w:p w14:paraId="2E863EB6" w14:textId="77777777" w:rsidR="008E2B08" w:rsidRPr="00877124" w:rsidRDefault="008E2B08">
      <w:pPr>
        <w:rPr>
          <w:color w:val="auto"/>
        </w:rPr>
      </w:pPr>
    </w:p>
    <w:sectPr w:rsidR="008E2B08" w:rsidRPr="008771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F5CF" w14:textId="77777777" w:rsidR="00AD6E56" w:rsidRDefault="00AD6E56">
      <w:r>
        <w:separator/>
      </w:r>
    </w:p>
  </w:endnote>
  <w:endnote w:type="continuationSeparator" w:id="0">
    <w:p w14:paraId="79662C97" w14:textId="77777777" w:rsidR="00AD6E56" w:rsidRDefault="00AD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8C5A" w14:textId="77777777" w:rsidR="00AD6E56" w:rsidRDefault="00AD6E56">
      <w:r>
        <w:separator/>
      </w:r>
    </w:p>
  </w:footnote>
  <w:footnote w:type="continuationSeparator" w:id="0">
    <w:p w14:paraId="732A0A2A" w14:textId="77777777" w:rsidR="00AD6E56" w:rsidRDefault="00AD6E56">
      <w:r>
        <w:continuationSeparator/>
      </w:r>
    </w:p>
  </w:footnote>
  <w:footnote w:id="1">
    <w:p w14:paraId="25D0B175" w14:textId="77777777" w:rsidR="008E2B08" w:rsidRDefault="00702CD3">
      <w:pPr>
        <w:ind w:left="144" w:hanging="144"/>
      </w:pPr>
      <w:r>
        <w:rPr>
          <w:vertAlign w:val="superscript"/>
        </w:rPr>
        <w:footnoteRef/>
      </w:r>
      <w:r>
        <w:rPr>
          <w:sz w:val="20"/>
          <w:szCs w:val="20"/>
        </w:rPr>
        <w:t xml:space="preserve"> </w:t>
      </w:r>
      <w:r>
        <w:rPr>
          <w:sz w:val="20"/>
          <w:szCs w:val="20"/>
        </w:rPr>
        <w:tab/>
        <w:t>For an assessment in May, these comments will be from the SSC and CPT meetings in May and September of the previous year. For an assessment in September, these comments will be from the SSC and CPT meetings in May of the current year and September of the previous year.</w:t>
      </w:r>
    </w:p>
  </w:footnote>
  <w:footnote w:id="2">
    <w:p w14:paraId="52349F3C" w14:textId="77777777" w:rsidR="008E2B08" w:rsidRDefault="00702CD3">
      <w:pPr>
        <w:ind w:left="144" w:hanging="144"/>
      </w:pPr>
      <w:r>
        <w:rPr>
          <w:vertAlign w:val="superscript"/>
        </w:rPr>
        <w:footnoteRef/>
      </w:r>
      <w:r>
        <w:rPr>
          <w:sz w:val="20"/>
          <w:szCs w:val="20"/>
        </w:rPr>
        <w:t xml:space="preserve"> For Tier 5 assessments “model configuration” refers to the time period over which the mean catch is computed while for Tier 3 and 4 assessments it includes the time period used to define </w:t>
      </w:r>
      <w:r>
        <w:rPr>
          <w:i/>
          <w:sz w:val="20"/>
          <w:szCs w:val="20"/>
        </w:rPr>
        <w:t>B</w:t>
      </w:r>
      <w:r>
        <w:rPr>
          <w:sz w:val="20"/>
          <w:szCs w:val="20"/>
          <w:vertAlign w:val="subscript"/>
        </w:rPr>
        <w:t>MSY</w:t>
      </w:r>
      <w:r>
        <w:rPr>
          <w:sz w:val="20"/>
          <w:szCs w:val="20"/>
        </w:rPr>
        <w:t>/</w:t>
      </w:r>
      <w:r>
        <w:rPr>
          <w:i/>
          <w:sz w:val="20"/>
          <w:szCs w:val="20"/>
        </w:rPr>
        <w:t>B</w:t>
      </w:r>
      <w:r>
        <w:rPr>
          <w:sz w:val="20"/>
          <w:szCs w:val="20"/>
          <w:vertAlign w:val="subscript"/>
        </w:rPr>
        <w:t>REF</w:t>
      </w:r>
      <w:r>
        <w:rPr>
          <w:sz w:val="20"/>
          <w:szCs w:val="20"/>
        </w:rPr>
        <w:t>.</w:t>
      </w:r>
    </w:p>
  </w:footnote>
  <w:footnote w:id="3">
    <w:p w14:paraId="47CD9072" w14:textId="77777777" w:rsidR="008E2B08" w:rsidRDefault="00702CD3">
      <w:pPr>
        <w:ind w:left="144" w:hanging="144"/>
      </w:pPr>
      <w:r>
        <w:rPr>
          <w:vertAlign w:val="superscript"/>
        </w:rPr>
        <w:footnoteRef/>
      </w:r>
      <w:r>
        <w:rPr>
          <w:sz w:val="20"/>
          <w:szCs w:val="20"/>
        </w:rPr>
        <w:t xml:space="preserve"> This information should be included in the May and September versions of the assessment report. However, for ease of reading, information on model configurations and results of model runs considered, but not adopted, should be included in an appendix to the assessment report or in an online location readily accessible during the CPT meetings.</w:t>
      </w:r>
    </w:p>
  </w:footnote>
  <w:footnote w:id="4">
    <w:p w14:paraId="342B427A" w14:textId="77777777" w:rsidR="008E2B08" w:rsidRDefault="00702CD3">
      <w:pPr>
        <w:ind w:left="144" w:hanging="144"/>
      </w:pPr>
      <w:r>
        <w:rPr>
          <w:vertAlign w:val="superscript"/>
        </w:rPr>
        <w:footnoteRef/>
      </w:r>
      <w:r>
        <w:rPr>
          <w:sz w:val="20"/>
          <w:szCs w:val="20"/>
        </w:rPr>
        <w:t xml:space="preserve"> There may be several “best” models in the Initial assessment draft, but there should be one “best” model in the Final assessment draft as identified by the CPT at the previous meeting.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3A8"/>
    <w:multiLevelType w:val="hybridMultilevel"/>
    <w:tmpl w:val="E0D87DD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A25AC5"/>
    <w:multiLevelType w:val="multilevel"/>
    <w:tmpl w:val="701EB7D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15BF75F7"/>
    <w:multiLevelType w:val="multilevel"/>
    <w:tmpl w:val="A53C657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15CE2B4F"/>
    <w:multiLevelType w:val="hybridMultilevel"/>
    <w:tmpl w:val="540239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27089C"/>
    <w:multiLevelType w:val="multilevel"/>
    <w:tmpl w:val="F31E538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23011886"/>
    <w:multiLevelType w:val="hybridMultilevel"/>
    <w:tmpl w:val="00308514"/>
    <w:lvl w:ilvl="0" w:tplc="2AA2E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A484F"/>
    <w:multiLevelType w:val="hybridMultilevel"/>
    <w:tmpl w:val="9B20B4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2246AB"/>
    <w:multiLevelType w:val="multilevel"/>
    <w:tmpl w:val="83DCF9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96255E1"/>
    <w:multiLevelType w:val="hybridMultilevel"/>
    <w:tmpl w:val="2312DA1E"/>
    <w:lvl w:ilvl="0" w:tplc="269217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740A0"/>
    <w:multiLevelType w:val="hybridMultilevel"/>
    <w:tmpl w:val="12080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437A6F"/>
    <w:multiLevelType w:val="multilevel"/>
    <w:tmpl w:val="793C55C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34530F22"/>
    <w:multiLevelType w:val="multilevel"/>
    <w:tmpl w:val="6C0698B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351B0915"/>
    <w:multiLevelType w:val="multilevel"/>
    <w:tmpl w:val="215C083E"/>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3" w15:restartNumberingAfterBreak="0">
    <w:nsid w:val="35372BF1"/>
    <w:multiLevelType w:val="multilevel"/>
    <w:tmpl w:val="F48A0418"/>
    <w:lvl w:ilvl="0">
      <w:start w:val="1"/>
      <w:numFmt w:val="decimal"/>
      <w:lvlText w:val="%1."/>
      <w:lvlJc w:val="left"/>
      <w:pPr>
        <w:ind w:left="720" w:firstLine="360"/>
      </w:pPr>
      <w:rPr>
        <w:b/>
        <w:u w:val="none"/>
        <w:vertAlign w:val="baseline"/>
      </w:rPr>
    </w:lvl>
    <w:lvl w:ilvl="1">
      <w:start w:val="1"/>
      <w:numFmt w:val="lowerLetter"/>
      <w:lvlText w:val="%2."/>
      <w:lvlJc w:val="left"/>
      <w:pPr>
        <w:ind w:left="1440" w:firstLine="1080"/>
      </w:pPr>
      <w:rPr>
        <w:rFonts w:ascii="Times New Roman" w:eastAsia="Times New Roman" w:hAnsi="Times New Roman" w:cs="Times New Roman"/>
        <w:u w:val="none"/>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365237AC"/>
    <w:multiLevelType w:val="multilevel"/>
    <w:tmpl w:val="ED22F5C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381D7185"/>
    <w:multiLevelType w:val="multilevel"/>
    <w:tmpl w:val="858A6CD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15:restartNumberingAfterBreak="0">
    <w:nsid w:val="40431534"/>
    <w:multiLevelType w:val="hybridMultilevel"/>
    <w:tmpl w:val="D3EA520A"/>
    <w:lvl w:ilvl="0" w:tplc="43DA57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35494"/>
    <w:multiLevelType w:val="multilevel"/>
    <w:tmpl w:val="FF087F2E"/>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8" w15:restartNumberingAfterBreak="0">
    <w:nsid w:val="4A1B2D1A"/>
    <w:multiLevelType w:val="multilevel"/>
    <w:tmpl w:val="FC24785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9" w15:restartNumberingAfterBreak="0">
    <w:nsid w:val="4F0652A6"/>
    <w:multiLevelType w:val="multilevel"/>
    <w:tmpl w:val="F5369CB2"/>
    <w:lvl w:ilvl="0">
      <w:start w:val="1"/>
      <w:numFmt w:val="lowerRoman"/>
      <w:lvlText w:val="%1."/>
      <w:lvlJc w:val="righ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58E22CE2"/>
    <w:multiLevelType w:val="hybridMultilevel"/>
    <w:tmpl w:val="9E8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15DCE"/>
    <w:multiLevelType w:val="multilevel"/>
    <w:tmpl w:val="D9260DE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5C486F2C"/>
    <w:multiLevelType w:val="multilevel"/>
    <w:tmpl w:val="838AE9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619C6595"/>
    <w:multiLevelType w:val="hybridMultilevel"/>
    <w:tmpl w:val="2C400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3B14E5"/>
    <w:multiLevelType w:val="hybridMultilevel"/>
    <w:tmpl w:val="A60A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D12C54"/>
    <w:multiLevelType w:val="hybridMultilevel"/>
    <w:tmpl w:val="C23048E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F63C81"/>
    <w:multiLevelType w:val="hybridMultilevel"/>
    <w:tmpl w:val="77382AE0"/>
    <w:lvl w:ilvl="0" w:tplc="5ABA08F8">
      <w:start w:val="1"/>
      <w:numFmt w:val="lowerLetter"/>
      <w:lvlText w:val="%1."/>
      <w:lvlJc w:val="left"/>
      <w:pPr>
        <w:ind w:left="720" w:hanging="360"/>
      </w:pPr>
      <w:rPr>
        <w:rFonts w:ascii="Times New Roman" w:eastAsia="Times New Roman" w:hAnsi="Times New Roman" w:cs="Times New Roman"/>
      </w:rPr>
    </w:lvl>
    <w:lvl w:ilvl="1" w:tplc="02FCCCB2">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40823D5C">
      <w:start w:val="5"/>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76262"/>
    <w:multiLevelType w:val="multilevel"/>
    <w:tmpl w:val="46EE7BB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15:restartNumberingAfterBreak="0">
    <w:nsid w:val="74B756F2"/>
    <w:multiLevelType w:val="multilevel"/>
    <w:tmpl w:val="AE5811A0"/>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9" w15:restartNumberingAfterBreak="0">
    <w:nsid w:val="7ACD4C76"/>
    <w:multiLevelType w:val="multilevel"/>
    <w:tmpl w:val="4566CC2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15:restartNumberingAfterBreak="0">
    <w:nsid w:val="7B792D8C"/>
    <w:multiLevelType w:val="multilevel"/>
    <w:tmpl w:val="426CA09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4"/>
  </w:num>
  <w:num w:numId="2">
    <w:abstractNumId w:val="15"/>
  </w:num>
  <w:num w:numId="3">
    <w:abstractNumId w:val="2"/>
  </w:num>
  <w:num w:numId="4">
    <w:abstractNumId w:val="13"/>
  </w:num>
  <w:num w:numId="5">
    <w:abstractNumId w:val="11"/>
  </w:num>
  <w:num w:numId="6">
    <w:abstractNumId w:val="10"/>
  </w:num>
  <w:num w:numId="7">
    <w:abstractNumId w:val="28"/>
  </w:num>
  <w:num w:numId="8">
    <w:abstractNumId w:val="17"/>
  </w:num>
  <w:num w:numId="9">
    <w:abstractNumId w:val="12"/>
  </w:num>
  <w:num w:numId="10">
    <w:abstractNumId w:val="19"/>
  </w:num>
  <w:num w:numId="11">
    <w:abstractNumId w:val="29"/>
  </w:num>
  <w:num w:numId="12">
    <w:abstractNumId w:val="27"/>
  </w:num>
  <w:num w:numId="13">
    <w:abstractNumId w:val="22"/>
  </w:num>
  <w:num w:numId="14">
    <w:abstractNumId w:val="21"/>
  </w:num>
  <w:num w:numId="15">
    <w:abstractNumId w:val="18"/>
  </w:num>
  <w:num w:numId="16">
    <w:abstractNumId w:val="7"/>
  </w:num>
  <w:num w:numId="17">
    <w:abstractNumId w:val="1"/>
  </w:num>
  <w:num w:numId="18">
    <w:abstractNumId w:val="4"/>
  </w:num>
  <w:num w:numId="19">
    <w:abstractNumId w:val="30"/>
  </w:num>
  <w:num w:numId="20">
    <w:abstractNumId w:val="25"/>
  </w:num>
  <w:num w:numId="21">
    <w:abstractNumId w:val="24"/>
  </w:num>
  <w:num w:numId="22">
    <w:abstractNumId w:val="20"/>
  </w:num>
  <w:num w:numId="23">
    <w:abstractNumId w:val="16"/>
  </w:num>
  <w:num w:numId="24">
    <w:abstractNumId w:val="9"/>
  </w:num>
  <w:num w:numId="25">
    <w:abstractNumId w:val="23"/>
  </w:num>
  <w:num w:numId="26">
    <w:abstractNumId w:val="6"/>
  </w:num>
  <w:num w:numId="27">
    <w:abstractNumId w:val="3"/>
  </w:num>
  <w:num w:numId="28">
    <w:abstractNumId w:val="5"/>
  </w:num>
  <w:num w:numId="29">
    <w:abstractNumId w:val="8"/>
  </w:num>
  <w:num w:numId="30">
    <w:abstractNumId w:val="26"/>
  </w:num>
  <w:num w:numId="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Dorn">
    <w15:presenceInfo w15:providerId="Windows Live" w15:userId="1fd1e06fa99535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E2B08"/>
    <w:rsid w:val="00015A30"/>
    <w:rsid w:val="00034430"/>
    <w:rsid w:val="00040265"/>
    <w:rsid w:val="00042AE7"/>
    <w:rsid w:val="00094F28"/>
    <w:rsid w:val="000D3407"/>
    <w:rsid w:val="000E3BEE"/>
    <w:rsid w:val="0011750A"/>
    <w:rsid w:val="00117E6F"/>
    <w:rsid w:val="00131346"/>
    <w:rsid w:val="001463FF"/>
    <w:rsid w:val="00160050"/>
    <w:rsid w:val="00180294"/>
    <w:rsid w:val="00184EBA"/>
    <w:rsid w:val="001B4427"/>
    <w:rsid w:val="001B677C"/>
    <w:rsid w:val="001D0617"/>
    <w:rsid w:val="001D5CA5"/>
    <w:rsid w:val="0020617D"/>
    <w:rsid w:val="002108F6"/>
    <w:rsid w:val="002138DD"/>
    <w:rsid w:val="002252E7"/>
    <w:rsid w:val="00271324"/>
    <w:rsid w:val="002763EE"/>
    <w:rsid w:val="00287CED"/>
    <w:rsid w:val="002B7B3D"/>
    <w:rsid w:val="002D1FCA"/>
    <w:rsid w:val="002F5544"/>
    <w:rsid w:val="00314145"/>
    <w:rsid w:val="00342574"/>
    <w:rsid w:val="00347FC4"/>
    <w:rsid w:val="00352A11"/>
    <w:rsid w:val="00356F26"/>
    <w:rsid w:val="0036342B"/>
    <w:rsid w:val="003661E3"/>
    <w:rsid w:val="00383212"/>
    <w:rsid w:val="00385ABF"/>
    <w:rsid w:val="003C6D57"/>
    <w:rsid w:val="003D0EFC"/>
    <w:rsid w:val="003D74B8"/>
    <w:rsid w:val="003E4902"/>
    <w:rsid w:val="004029CA"/>
    <w:rsid w:val="00407F18"/>
    <w:rsid w:val="00455E54"/>
    <w:rsid w:val="0047256C"/>
    <w:rsid w:val="00472857"/>
    <w:rsid w:val="004840B6"/>
    <w:rsid w:val="004B07D8"/>
    <w:rsid w:val="004B2704"/>
    <w:rsid w:val="004E6146"/>
    <w:rsid w:val="004F1DA5"/>
    <w:rsid w:val="004F6164"/>
    <w:rsid w:val="00505943"/>
    <w:rsid w:val="005100E3"/>
    <w:rsid w:val="005437C2"/>
    <w:rsid w:val="005468AD"/>
    <w:rsid w:val="00560BF5"/>
    <w:rsid w:val="00571D7F"/>
    <w:rsid w:val="005A6DF9"/>
    <w:rsid w:val="005B60D7"/>
    <w:rsid w:val="005D7C0A"/>
    <w:rsid w:val="005F156E"/>
    <w:rsid w:val="00662411"/>
    <w:rsid w:val="00675B1D"/>
    <w:rsid w:val="006A30BD"/>
    <w:rsid w:val="006D4BA8"/>
    <w:rsid w:val="006D6F1E"/>
    <w:rsid w:val="006F5B00"/>
    <w:rsid w:val="00702CD3"/>
    <w:rsid w:val="0071004D"/>
    <w:rsid w:val="00750D45"/>
    <w:rsid w:val="00770178"/>
    <w:rsid w:val="007713C1"/>
    <w:rsid w:val="007724C0"/>
    <w:rsid w:val="007D292A"/>
    <w:rsid w:val="007D29C3"/>
    <w:rsid w:val="007D5352"/>
    <w:rsid w:val="008151AE"/>
    <w:rsid w:val="008277CA"/>
    <w:rsid w:val="00861F56"/>
    <w:rsid w:val="0086410E"/>
    <w:rsid w:val="00877124"/>
    <w:rsid w:val="008827EB"/>
    <w:rsid w:val="00893C04"/>
    <w:rsid w:val="008A5912"/>
    <w:rsid w:val="008E2B08"/>
    <w:rsid w:val="009013AF"/>
    <w:rsid w:val="009061D5"/>
    <w:rsid w:val="009114C5"/>
    <w:rsid w:val="009360A2"/>
    <w:rsid w:val="00962369"/>
    <w:rsid w:val="0098078E"/>
    <w:rsid w:val="009A7C70"/>
    <w:rsid w:val="009B1821"/>
    <w:rsid w:val="009B78F5"/>
    <w:rsid w:val="009E11FF"/>
    <w:rsid w:val="009F296A"/>
    <w:rsid w:val="00A56A7B"/>
    <w:rsid w:val="00A64E3A"/>
    <w:rsid w:val="00A746B8"/>
    <w:rsid w:val="00AD6E56"/>
    <w:rsid w:val="00AE11CE"/>
    <w:rsid w:val="00AF4BCC"/>
    <w:rsid w:val="00B2689B"/>
    <w:rsid w:val="00B4175B"/>
    <w:rsid w:val="00B42106"/>
    <w:rsid w:val="00B44BDB"/>
    <w:rsid w:val="00B70673"/>
    <w:rsid w:val="00BC3C1D"/>
    <w:rsid w:val="00BE5912"/>
    <w:rsid w:val="00C039E2"/>
    <w:rsid w:val="00C275DD"/>
    <w:rsid w:val="00C557EC"/>
    <w:rsid w:val="00C65295"/>
    <w:rsid w:val="00C85D02"/>
    <w:rsid w:val="00CE598E"/>
    <w:rsid w:val="00D36493"/>
    <w:rsid w:val="00D40A00"/>
    <w:rsid w:val="00D83CFE"/>
    <w:rsid w:val="00DC4DB6"/>
    <w:rsid w:val="00DF6DB5"/>
    <w:rsid w:val="00E46620"/>
    <w:rsid w:val="00E80BB9"/>
    <w:rsid w:val="00EA13A0"/>
    <w:rsid w:val="00EB1F23"/>
    <w:rsid w:val="00EC08A3"/>
    <w:rsid w:val="00ED1368"/>
    <w:rsid w:val="00ED2902"/>
    <w:rsid w:val="00F06CAB"/>
    <w:rsid w:val="00F25017"/>
    <w:rsid w:val="00F439B3"/>
    <w:rsid w:val="00F47046"/>
    <w:rsid w:val="00F6014C"/>
    <w:rsid w:val="00F679AD"/>
    <w:rsid w:val="00F81A0C"/>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B896"/>
  <w15:docId w15:val="{798BD2A8-2832-4AB3-9A19-F4241904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ind w:left="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rsid w:val="00DF6DB5"/>
    <w:pPr>
      <w:keepNext/>
      <w:keepLines/>
      <w:spacing w:before="240" w:after="60"/>
      <w:outlineLvl w:val="1"/>
    </w:pPr>
    <w:rPr>
      <w:rFonts w:ascii="Arial" w:eastAsia="Arial" w:hAnsi="Arial" w:cs="Arial"/>
      <w:b/>
      <w:szCs w:val="22"/>
    </w:rPr>
  </w:style>
  <w:style w:type="paragraph" w:styleId="Heading3">
    <w:name w:val="heading 3"/>
    <w:basedOn w:val="Normal"/>
    <w:next w:val="Normal"/>
    <w:rsid w:val="00DF6DB5"/>
    <w:pPr>
      <w:keepNext/>
      <w:keepLines/>
      <w:spacing w:before="160" w:after="60"/>
      <w:outlineLvl w:val="2"/>
    </w:pPr>
    <w:rPr>
      <w:rFonts w:ascii="Arial" w:eastAsia="Arial" w:hAnsi="Arial" w:cs="Arial"/>
      <w:b/>
      <w:i/>
      <w:szCs w:val="22"/>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Lines/>
      <w:spacing w:after="240"/>
      <w:ind w:hanging="360"/>
      <w:jc w:val="center"/>
    </w:pPr>
    <w:rPr>
      <w:b/>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3BEE"/>
    <w:rPr>
      <w:rFonts w:ascii="Tahoma" w:hAnsi="Tahoma" w:cs="Tahoma"/>
      <w:sz w:val="16"/>
      <w:szCs w:val="16"/>
    </w:rPr>
  </w:style>
  <w:style w:type="character" w:customStyle="1" w:styleId="BalloonTextChar">
    <w:name w:val="Balloon Text Char"/>
    <w:basedOn w:val="DefaultParagraphFont"/>
    <w:link w:val="BalloonText"/>
    <w:uiPriority w:val="99"/>
    <w:semiHidden/>
    <w:rsid w:val="000E3BEE"/>
    <w:rPr>
      <w:rFonts w:ascii="Tahoma" w:hAnsi="Tahoma" w:cs="Tahoma"/>
      <w:sz w:val="16"/>
      <w:szCs w:val="16"/>
    </w:rPr>
  </w:style>
  <w:style w:type="paragraph" w:styleId="Revision">
    <w:name w:val="Revision"/>
    <w:hidden/>
    <w:uiPriority w:val="99"/>
    <w:semiHidden/>
    <w:rsid w:val="00C039E2"/>
    <w:pPr>
      <w:ind w:left="0"/>
      <w:jc w:val="left"/>
    </w:pPr>
  </w:style>
  <w:style w:type="paragraph" w:styleId="ListParagraph">
    <w:name w:val="List Paragraph"/>
    <w:basedOn w:val="Normal"/>
    <w:uiPriority w:val="34"/>
    <w:qFormat/>
    <w:rsid w:val="00C039E2"/>
    <w:pPr>
      <w:ind w:left="720"/>
      <w:contextualSpacing/>
    </w:pPr>
  </w:style>
  <w:style w:type="paragraph" w:customStyle="1" w:styleId="Default">
    <w:name w:val="Default"/>
    <w:rsid w:val="0011750A"/>
    <w:pPr>
      <w:autoSpaceDE w:val="0"/>
      <w:autoSpaceDN w:val="0"/>
      <w:adjustRightInd w:val="0"/>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F244-F349-445C-8920-8085586A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17</Pages>
  <Words>5734</Words>
  <Characters>32685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Stram</dc:creator>
  <cp:lastModifiedBy>Martin Dorn</cp:lastModifiedBy>
  <cp:revision>44</cp:revision>
  <dcterms:created xsi:type="dcterms:W3CDTF">2021-12-28T20:30:00Z</dcterms:created>
  <dcterms:modified xsi:type="dcterms:W3CDTF">2022-01-01T19:34:00Z</dcterms:modified>
</cp:coreProperties>
</file>